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2C39" w14:textId="77777777" w:rsidR="004752B3" w:rsidRDefault="004752B3" w:rsidP="004752B3">
      <w:pPr>
        <w:spacing w:after="0" w:line="240" w:lineRule="auto"/>
        <w:rPr>
          <w:rFonts w:ascii="Liberation Serif" w:hAnsi="Liberation Serif" w:cs="Liberation Serif"/>
        </w:rPr>
      </w:pPr>
    </w:p>
    <w:p w14:paraId="5BE8614B" w14:textId="77777777" w:rsidR="00EB2094" w:rsidRPr="00E267B8" w:rsidRDefault="00EB2094" w:rsidP="00E267B8">
      <w:pPr>
        <w:spacing w:after="0" w:line="240" w:lineRule="auto"/>
        <w:jc w:val="center"/>
        <w:rPr>
          <w:rFonts w:ascii="Liberation Serif" w:hAnsi="Liberation Serif" w:cs="Liberation Serif"/>
          <w:b/>
        </w:rPr>
      </w:pPr>
      <w:r w:rsidRPr="00E267B8">
        <w:rPr>
          <w:rFonts w:ascii="Liberation Serif" w:hAnsi="Liberation Serif" w:cs="Liberation Serif"/>
          <w:b/>
        </w:rPr>
        <w:t>Chapter 1: The Financial Manager and the Firm</w:t>
      </w:r>
    </w:p>
    <w:p w14:paraId="7CE96B3C" w14:textId="77777777" w:rsidR="004752B3" w:rsidRPr="004752B3" w:rsidRDefault="004752B3" w:rsidP="004752B3">
      <w:pPr>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D04CF12" w14:textId="77777777">
        <w:tc>
          <w:tcPr>
            <w:tcW w:w="780" w:type="dxa"/>
            <w:tcBorders>
              <w:top w:val="nil"/>
              <w:left w:val="nil"/>
              <w:bottom w:val="nil"/>
              <w:right w:val="nil"/>
            </w:tcBorders>
          </w:tcPr>
          <w:p w14:paraId="21C3D9B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183A06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61AEBE8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07D12DB9" w14:textId="77777777" w:rsidR="00513099" w:rsidRDefault="002B7DD4" w:rsidP="00513099">
            <w:pPr>
              <w:contextualSpacing/>
              <w:outlineLvl w:val="0"/>
              <w:rPr>
                <w:rFonts w:ascii="Liberation Serif" w:hAnsi="Liberation Serif" w:cs="Liberation Serif"/>
              </w:rPr>
            </w:pPr>
            <w:r w:rsidRPr="004752B3">
              <w:rPr>
                <w:rFonts w:ascii="Liberation Serif" w:hAnsi="Liberation Serif" w:cs="Liberation Serif"/>
              </w:rPr>
              <w:t>Level of Difficulty:  Easy</w:t>
            </w:r>
            <w:r w:rsidR="00513099">
              <w:rPr>
                <w:rFonts w:ascii="Liberation Serif" w:hAnsi="Liberation Serif" w:cs="Liberation Serif"/>
              </w:rPr>
              <w:t xml:space="preserve"> </w:t>
            </w:r>
          </w:p>
          <w:p w14:paraId="7ED3C767" w14:textId="77777777" w:rsidR="00513099" w:rsidRDefault="00513099" w:rsidP="0051309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1D95B946"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AACSB: Analytic</w:t>
            </w:r>
          </w:p>
          <w:p w14:paraId="13F179D7"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IMA: FSA</w:t>
            </w:r>
          </w:p>
          <w:p w14:paraId="31DBE48E"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AICPA: Resource Management</w:t>
            </w:r>
          </w:p>
          <w:p w14:paraId="5BDBDEF2" w14:textId="77777777" w:rsidR="00EB2094" w:rsidRPr="004752B3" w:rsidRDefault="00EB2094" w:rsidP="004752B3">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64A24FC" w14:textId="77777777">
        <w:tc>
          <w:tcPr>
            <w:tcW w:w="780" w:type="dxa"/>
            <w:tcBorders>
              <w:top w:val="nil"/>
              <w:left w:val="nil"/>
              <w:bottom w:val="nil"/>
              <w:right w:val="nil"/>
            </w:tcBorders>
          </w:tcPr>
          <w:p w14:paraId="5C88A141"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1.</w:t>
            </w:r>
          </w:p>
        </w:tc>
        <w:tc>
          <w:tcPr>
            <w:tcW w:w="8580" w:type="dxa"/>
            <w:gridSpan w:val="2"/>
            <w:tcBorders>
              <w:top w:val="nil"/>
              <w:left w:val="nil"/>
              <w:bottom w:val="nil"/>
              <w:right w:val="nil"/>
            </w:tcBorders>
          </w:tcPr>
          <w:p w14:paraId="009F31E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financial manager is responsible for making decisions that are in the best interest</w:t>
            </w:r>
            <w:r w:rsidR="004F09E0">
              <w:rPr>
                <w:rFonts w:ascii="Liberation Serif" w:hAnsi="Liberation Serif" w:cs="Liberation Serif"/>
              </w:rPr>
              <w:t>s</w:t>
            </w:r>
            <w:r w:rsidRPr="004752B3">
              <w:rPr>
                <w:rFonts w:ascii="Liberation Serif" w:hAnsi="Liberation Serif" w:cs="Liberation Serif"/>
              </w:rPr>
              <w:t xml:space="preserve"> of the firm's owners.</w:t>
            </w:r>
          </w:p>
        </w:tc>
      </w:tr>
      <w:tr w:rsidR="004C5262" w:rsidRPr="004752B3" w14:paraId="7A93F97F" w14:textId="77777777">
        <w:trPr>
          <w:gridBefore w:val="1"/>
          <w:wBefore w:w="780" w:type="dxa"/>
        </w:trPr>
        <w:tc>
          <w:tcPr>
            <w:tcW w:w="585" w:type="dxa"/>
            <w:tcBorders>
              <w:top w:val="nil"/>
              <w:left w:val="nil"/>
              <w:bottom w:val="nil"/>
              <w:right w:val="nil"/>
            </w:tcBorders>
          </w:tcPr>
          <w:p w14:paraId="1579CEF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D066D1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60AE602D" w14:textId="77777777">
        <w:trPr>
          <w:gridBefore w:val="1"/>
          <w:wBefore w:w="780" w:type="dxa"/>
        </w:trPr>
        <w:tc>
          <w:tcPr>
            <w:tcW w:w="585" w:type="dxa"/>
            <w:tcBorders>
              <w:top w:val="nil"/>
              <w:left w:val="nil"/>
              <w:bottom w:val="nil"/>
              <w:right w:val="nil"/>
            </w:tcBorders>
          </w:tcPr>
          <w:p w14:paraId="19D77DF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B07435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7868A4F2" w14:textId="77777777">
        <w:trPr>
          <w:gridBefore w:val="1"/>
          <w:wBefore w:w="780" w:type="dxa"/>
        </w:trPr>
        <w:tc>
          <w:tcPr>
            <w:tcW w:w="585" w:type="dxa"/>
            <w:tcBorders>
              <w:top w:val="nil"/>
              <w:left w:val="nil"/>
              <w:bottom w:val="nil"/>
              <w:right w:val="nil"/>
            </w:tcBorders>
          </w:tcPr>
          <w:p w14:paraId="1CAC91F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3686EA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618CDA4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39F24D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D7880EC" w14:textId="77777777">
        <w:tc>
          <w:tcPr>
            <w:tcW w:w="780" w:type="dxa"/>
            <w:tcBorders>
              <w:top w:val="nil"/>
              <w:left w:val="nil"/>
              <w:bottom w:val="nil"/>
              <w:right w:val="nil"/>
            </w:tcBorders>
          </w:tcPr>
          <w:p w14:paraId="3B546142"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242F6A3" w14:textId="4DA26013"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2DFC78D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49B4E80F" w14:textId="77777777" w:rsidR="00513099" w:rsidRDefault="002B7DD4" w:rsidP="00513099">
            <w:pPr>
              <w:contextualSpacing/>
              <w:outlineLvl w:val="0"/>
              <w:rPr>
                <w:rFonts w:ascii="Liberation Serif" w:hAnsi="Liberation Serif" w:cs="Liberation Serif"/>
              </w:rPr>
            </w:pPr>
            <w:r w:rsidRPr="004752B3">
              <w:rPr>
                <w:rFonts w:ascii="Liberation Serif" w:hAnsi="Liberation Serif" w:cs="Liberation Serif"/>
              </w:rPr>
              <w:t>Level of Difficulty:  Easy</w:t>
            </w:r>
            <w:r w:rsidR="00513099">
              <w:rPr>
                <w:rFonts w:ascii="Liberation Serif" w:hAnsi="Liberation Serif" w:cs="Liberation Serif"/>
              </w:rPr>
              <w:t xml:space="preserve"> </w:t>
            </w:r>
          </w:p>
          <w:p w14:paraId="3C376F60" w14:textId="77777777" w:rsidR="00513099" w:rsidRDefault="00513099" w:rsidP="0051309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5B88D3E"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AACSB: Analytic</w:t>
            </w:r>
          </w:p>
          <w:p w14:paraId="040F556D"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5B4CD82A"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AICPA: Industry/Sector Perspective</w:t>
            </w:r>
          </w:p>
          <w:p w14:paraId="2E0DAB7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3E825F5" w14:textId="77777777">
        <w:tc>
          <w:tcPr>
            <w:tcW w:w="780" w:type="dxa"/>
            <w:tcBorders>
              <w:top w:val="nil"/>
              <w:left w:val="nil"/>
              <w:bottom w:val="nil"/>
              <w:right w:val="nil"/>
            </w:tcBorders>
          </w:tcPr>
          <w:p w14:paraId="72F6C582"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003FC0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patent is a productive asset for a technology-based firm.</w:t>
            </w:r>
          </w:p>
        </w:tc>
      </w:tr>
      <w:tr w:rsidR="004C5262" w:rsidRPr="004752B3" w14:paraId="2FDCD0DF" w14:textId="77777777">
        <w:trPr>
          <w:gridBefore w:val="1"/>
          <w:wBefore w:w="780" w:type="dxa"/>
        </w:trPr>
        <w:tc>
          <w:tcPr>
            <w:tcW w:w="585" w:type="dxa"/>
            <w:tcBorders>
              <w:top w:val="nil"/>
              <w:left w:val="nil"/>
              <w:bottom w:val="nil"/>
              <w:right w:val="nil"/>
            </w:tcBorders>
          </w:tcPr>
          <w:p w14:paraId="6C04EF2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458DB2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414395F3" w14:textId="77777777">
        <w:trPr>
          <w:gridBefore w:val="1"/>
          <w:wBefore w:w="780" w:type="dxa"/>
        </w:trPr>
        <w:tc>
          <w:tcPr>
            <w:tcW w:w="585" w:type="dxa"/>
            <w:tcBorders>
              <w:top w:val="nil"/>
              <w:left w:val="nil"/>
              <w:bottom w:val="nil"/>
              <w:right w:val="nil"/>
            </w:tcBorders>
          </w:tcPr>
          <w:p w14:paraId="4545C31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05A3F8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46D22A00" w14:textId="77777777">
        <w:trPr>
          <w:gridBefore w:val="1"/>
          <w:wBefore w:w="780" w:type="dxa"/>
        </w:trPr>
        <w:tc>
          <w:tcPr>
            <w:tcW w:w="585" w:type="dxa"/>
            <w:tcBorders>
              <w:top w:val="nil"/>
              <w:left w:val="nil"/>
              <w:bottom w:val="nil"/>
              <w:right w:val="nil"/>
            </w:tcBorders>
          </w:tcPr>
          <w:p w14:paraId="58DC73C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C53683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07A20CE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6ED6D283" w14:textId="77777777" w:rsidR="002B7DD4" w:rsidRDefault="002B7DD4" w:rsidP="004752B3">
      <w:pPr>
        <w:widowControl w:val="0"/>
        <w:autoSpaceDE w:val="0"/>
        <w:autoSpaceDN w:val="0"/>
        <w:adjustRightInd w:val="0"/>
        <w:spacing w:after="0" w:line="240" w:lineRule="auto"/>
        <w:rPr>
          <w:rFonts w:ascii="Liberation Serif" w:hAnsi="Liberation Serif" w:cs="Liberation Serif"/>
        </w:rPr>
      </w:pPr>
    </w:p>
    <w:p w14:paraId="4256D371" w14:textId="77777777" w:rsidR="00513099" w:rsidRPr="004752B3" w:rsidRDefault="00513099"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0400C35" w14:textId="77777777">
        <w:tc>
          <w:tcPr>
            <w:tcW w:w="780" w:type="dxa"/>
            <w:tcBorders>
              <w:top w:val="nil"/>
              <w:left w:val="nil"/>
              <w:bottom w:val="nil"/>
              <w:right w:val="nil"/>
            </w:tcBorders>
          </w:tcPr>
          <w:p w14:paraId="17FA669A"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C3EDF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1312707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4570B1FC"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0F68F1F5" w14:textId="77777777" w:rsidR="00513099" w:rsidRDefault="00513099" w:rsidP="0051309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4816FC93"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AACSB: Analytic</w:t>
            </w:r>
          </w:p>
          <w:p w14:paraId="34E47290"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3B0BCC04"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AICPA: Resource Management</w:t>
            </w:r>
          </w:p>
          <w:p w14:paraId="4E9E76CA" w14:textId="77777777" w:rsidR="00513099" w:rsidRPr="004752B3" w:rsidRDefault="00513099" w:rsidP="004752B3">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ADB5E44" w14:textId="77777777">
        <w:tc>
          <w:tcPr>
            <w:tcW w:w="780" w:type="dxa"/>
            <w:tcBorders>
              <w:top w:val="nil"/>
              <w:left w:val="nil"/>
              <w:bottom w:val="nil"/>
              <w:right w:val="nil"/>
            </w:tcBorders>
          </w:tcPr>
          <w:p w14:paraId="24212B84"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78F2DC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Intangible assets generate most of a manufacturing firm's cash flows.</w:t>
            </w:r>
          </w:p>
        </w:tc>
      </w:tr>
      <w:tr w:rsidR="004C5262" w:rsidRPr="004752B3" w14:paraId="02A431B5" w14:textId="77777777">
        <w:trPr>
          <w:gridBefore w:val="1"/>
          <w:wBefore w:w="780" w:type="dxa"/>
        </w:trPr>
        <w:tc>
          <w:tcPr>
            <w:tcW w:w="585" w:type="dxa"/>
            <w:tcBorders>
              <w:top w:val="nil"/>
              <w:left w:val="nil"/>
              <w:bottom w:val="nil"/>
              <w:right w:val="nil"/>
            </w:tcBorders>
          </w:tcPr>
          <w:p w14:paraId="0CBC3B0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C31841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3CA1A798" w14:textId="77777777">
        <w:trPr>
          <w:gridBefore w:val="1"/>
          <w:wBefore w:w="780" w:type="dxa"/>
        </w:trPr>
        <w:tc>
          <w:tcPr>
            <w:tcW w:w="585" w:type="dxa"/>
            <w:tcBorders>
              <w:top w:val="nil"/>
              <w:left w:val="nil"/>
              <w:bottom w:val="nil"/>
              <w:right w:val="nil"/>
            </w:tcBorders>
          </w:tcPr>
          <w:p w14:paraId="7013A2B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C55A4D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35FF6DCA" w14:textId="77777777">
        <w:trPr>
          <w:gridBefore w:val="1"/>
          <w:wBefore w:w="780" w:type="dxa"/>
        </w:trPr>
        <w:tc>
          <w:tcPr>
            <w:tcW w:w="585" w:type="dxa"/>
            <w:tcBorders>
              <w:top w:val="nil"/>
              <w:left w:val="nil"/>
              <w:bottom w:val="nil"/>
              <w:right w:val="nil"/>
            </w:tcBorders>
          </w:tcPr>
          <w:p w14:paraId="20A743B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4BDE9B7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2323A96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A260DF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675723A9" w14:textId="77777777">
        <w:tc>
          <w:tcPr>
            <w:tcW w:w="780" w:type="dxa"/>
            <w:tcBorders>
              <w:top w:val="nil"/>
              <w:left w:val="nil"/>
              <w:bottom w:val="nil"/>
              <w:right w:val="nil"/>
            </w:tcBorders>
          </w:tcPr>
          <w:p w14:paraId="10F36048"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3C1549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0AD6112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515D9E4C" w14:textId="77777777" w:rsidR="002B7DD4" w:rsidRDefault="002B7DD4" w:rsidP="00ED0D1E">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0F8EB73C" w14:textId="77777777" w:rsidR="00513099" w:rsidRDefault="00513099" w:rsidP="0051309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7118224E"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 xml:space="preserve">AACSB: Analytic </w:t>
            </w:r>
          </w:p>
          <w:p w14:paraId="45E8FC4D"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IMA: FSA</w:t>
            </w:r>
          </w:p>
          <w:p w14:paraId="1623FA74" w14:textId="77777777" w:rsidR="00513099" w:rsidRDefault="00513099" w:rsidP="00513099">
            <w:pPr>
              <w:spacing w:after="0" w:line="240" w:lineRule="auto"/>
              <w:outlineLvl w:val="0"/>
              <w:rPr>
                <w:rFonts w:ascii="Liberation Serif" w:hAnsi="Liberation Serif" w:cs="Liberation Serif"/>
              </w:rPr>
            </w:pPr>
            <w:r>
              <w:rPr>
                <w:rFonts w:ascii="Liberation Serif" w:hAnsi="Liberation Serif" w:cs="Liberation Serif"/>
              </w:rPr>
              <w:t>AICPA: Resource Management</w:t>
            </w:r>
          </w:p>
          <w:p w14:paraId="7D4BFDDE" w14:textId="77777777" w:rsidR="00E04C3F" w:rsidRPr="004752B3" w:rsidRDefault="00E04C3F" w:rsidP="00513099">
            <w:pPr>
              <w:spacing w:after="0" w:line="240" w:lineRule="auto"/>
              <w:outlineLvl w:val="0"/>
              <w:rPr>
                <w:rFonts w:ascii="Liberation Serif" w:hAnsi="Liberation Serif" w:cs="Liberation Serif"/>
              </w:rPr>
            </w:pPr>
          </w:p>
        </w:tc>
      </w:tr>
      <w:tr w:rsidR="004C5262" w:rsidRPr="004752B3" w14:paraId="271D3F2D" w14:textId="77777777">
        <w:tc>
          <w:tcPr>
            <w:tcW w:w="780" w:type="dxa"/>
            <w:tcBorders>
              <w:top w:val="nil"/>
              <w:left w:val="nil"/>
              <w:bottom w:val="nil"/>
              <w:right w:val="nil"/>
            </w:tcBorders>
          </w:tcPr>
          <w:p w14:paraId="14FFE789"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8621DC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most fundamental way that a business can </w:t>
            </w:r>
            <w:proofErr w:type="gramStart"/>
            <w:r w:rsidRPr="004752B3">
              <w:rPr>
                <w:rFonts w:ascii="Liberation Serif" w:hAnsi="Liberation Serif" w:cs="Liberation Serif"/>
              </w:rPr>
              <w:t>grow in size</w:t>
            </w:r>
            <w:proofErr w:type="gramEnd"/>
            <w:r w:rsidRPr="004752B3">
              <w:rPr>
                <w:rFonts w:ascii="Liberation Serif" w:hAnsi="Liberation Serif" w:cs="Liberation Serif"/>
              </w:rPr>
              <w:t xml:space="preserve"> is the reinvestment of cash flows or earnings.</w:t>
            </w:r>
          </w:p>
        </w:tc>
      </w:tr>
      <w:tr w:rsidR="004C5262" w:rsidRPr="004752B3" w14:paraId="0839D070" w14:textId="77777777">
        <w:trPr>
          <w:gridBefore w:val="1"/>
          <w:wBefore w:w="780" w:type="dxa"/>
        </w:trPr>
        <w:tc>
          <w:tcPr>
            <w:tcW w:w="585" w:type="dxa"/>
            <w:tcBorders>
              <w:top w:val="nil"/>
              <w:left w:val="nil"/>
              <w:bottom w:val="nil"/>
              <w:right w:val="nil"/>
            </w:tcBorders>
          </w:tcPr>
          <w:p w14:paraId="280D59B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336CBE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585F6D43" w14:textId="77777777">
        <w:trPr>
          <w:gridBefore w:val="1"/>
          <w:wBefore w:w="780" w:type="dxa"/>
        </w:trPr>
        <w:tc>
          <w:tcPr>
            <w:tcW w:w="585" w:type="dxa"/>
            <w:tcBorders>
              <w:top w:val="nil"/>
              <w:left w:val="nil"/>
              <w:bottom w:val="nil"/>
              <w:right w:val="nil"/>
            </w:tcBorders>
          </w:tcPr>
          <w:p w14:paraId="2CFE18E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B0E22F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17F07DFC" w14:textId="77777777">
        <w:trPr>
          <w:gridBefore w:val="1"/>
          <w:wBefore w:w="780" w:type="dxa"/>
        </w:trPr>
        <w:tc>
          <w:tcPr>
            <w:tcW w:w="585" w:type="dxa"/>
            <w:tcBorders>
              <w:top w:val="nil"/>
              <w:left w:val="nil"/>
              <w:bottom w:val="nil"/>
              <w:right w:val="nil"/>
            </w:tcBorders>
          </w:tcPr>
          <w:p w14:paraId="5FEF8AE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3B027B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001DF29C" w14:textId="77777777" w:rsidR="002B7DD4" w:rsidRDefault="002B7DD4" w:rsidP="004752B3">
      <w:pPr>
        <w:widowControl w:val="0"/>
        <w:autoSpaceDE w:val="0"/>
        <w:autoSpaceDN w:val="0"/>
        <w:adjustRightInd w:val="0"/>
        <w:spacing w:after="0" w:line="240" w:lineRule="auto"/>
        <w:rPr>
          <w:rFonts w:ascii="Liberation Serif" w:hAnsi="Liberation Serif" w:cs="Liberation Serif"/>
        </w:rPr>
      </w:pPr>
    </w:p>
    <w:p w14:paraId="17F0F7C8" w14:textId="77777777" w:rsidR="00513099" w:rsidRPr="004752B3" w:rsidRDefault="00513099" w:rsidP="004752B3">
      <w:pPr>
        <w:widowControl w:val="0"/>
        <w:autoSpaceDE w:val="0"/>
        <w:autoSpaceDN w:val="0"/>
        <w:adjustRightInd w:val="0"/>
        <w:spacing w:after="0" w:line="240" w:lineRule="auto"/>
        <w:rPr>
          <w:rFonts w:ascii="Liberation Serif" w:hAnsi="Liberation Serif" w:cs="Liberation Serif"/>
        </w:rPr>
      </w:pPr>
    </w:p>
    <w:p w14:paraId="125E747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431572D" w14:textId="77777777">
        <w:tc>
          <w:tcPr>
            <w:tcW w:w="780" w:type="dxa"/>
            <w:tcBorders>
              <w:top w:val="nil"/>
              <w:left w:val="nil"/>
              <w:bottom w:val="nil"/>
              <w:right w:val="nil"/>
            </w:tcBorders>
          </w:tcPr>
          <w:p w14:paraId="4CA70C5F"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F92704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6FEB63E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3464B9FC" w14:textId="77777777" w:rsidR="002B7DD4" w:rsidRDefault="002B7DD4" w:rsidP="00BE71D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173FD862"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75CE74B"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1221EADC"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3A3BBFC1"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AICPA: Resource Management</w:t>
            </w:r>
          </w:p>
          <w:p w14:paraId="2138340B" w14:textId="77777777" w:rsidR="00E04C3F" w:rsidRPr="004752B3" w:rsidRDefault="00E04C3F" w:rsidP="005D60BB">
            <w:pPr>
              <w:spacing w:after="0" w:line="240" w:lineRule="auto"/>
              <w:outlineLvl w:val="0"/>
              <w:rPr>
                <w:rFonts w:ascii="Liberation Serif" w:hAnsi="Liberation Serif" w:cs="Liberation Serif"/>
              </w:rPr>
            </w:pPr>
          </w:p>
        </w:tc>
      </w:tr>
      <w:tr w:rsidR="004C5262" w:rsidRPr="004752B3" w14:paraId="25246C84" w14:textId="77777777">
        <w:tc>
          <w:tcPr>
            <w:tcW w:w="780" w:type="dxa"/>
            <w:tcBorders>
              <w:top w:val="nil"/>
              <w:left w:val="nil"/>
              <w:bottom w:val="nil"/>
              <w:right w:val="nil"/>
            </w:tcBorders>
          </w:tcPr>
          <w:p w14:paraId="73EA1044"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57F065F" w14:textId="77777777" w:rsidR="002B7DD4" w:rsidRPr="004752B3" w:rsidRDefault="001A1321"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 firm that goes bankrupt will always be liquidated</w:t>
            </w:r>
          </w:p>
        </w:tc>
      </w:tr>
      <w:tr w:rsidR="004C5262" w:rsidRPr="004752B3" w14:paraId="498537EF" w14:textId="77777777">
        <w:trPr>
          <w:gridBefore w:val="1"/>
          <w:wBefore w:w="780" w:type="dxa"/>
        </w:trPr>
        <w:tc>
          <w:tcPr>
            <w:tcW w:w="585" w:type="dxa"/>
            <w:tcBorders>
              <w:top w:val="nil"/>
              <w:left w:val="nil"/>
              <w:bottom w:val="nil"/>
              <w:right w:val="nil"/>
            </w:tcBorders>
          </w:tcPr>
          <w:p w14:paraId="0163BD2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A5B3EC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6296B400" w14:textId="77777777">
        <w:trPr>
          <w:gridBefore w:val="1"/>
          <w:wBefore w:w="780" w:type="dxa"/>
        </w:trPr>
        <w:tc>
          <w:tcPr>
            <w:tcW w:w="585" w:type="dxa"/>
            <w:tcBorders>
              <w:top w:val="nil"/>
              <w:left w:val="nil"/>
              <w:bottom w:val="nil"/>
              <w:right w:val="nil"/>
            </w:tcBorders>
          </w:tcPr>
          <w:p w14:paraId="16BF9BA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FC20DC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087625EE" w14:textId="77777777">
        <w:trPr>
          <w:gridBefore w:val="1"/>
          <w:wBefore w:w="780" w:type="dxa"/>
        </w:trPr>
        <w:tc>
          <w:tcPr>
            <w:tcW w:w="585" w:type="dxa"/>
            <w:tcBorders>
              <w:top w:val="nil"/>
              <w:left w:val="nil"/>
              <w:bottom w:val="nil"/>
              <w:right w:val="nil"/>
            </w:tcBorders>
          </w:tcPr>
          <w:p w14:paraId="4A844CC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081390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3799C12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093B6A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A8E9F8D" w14:textId="77777777">
        <w:tc>
          <w:tcPr>
            <w:tcW w:w="780" w:type="dxa"/>
            <w:tcBorders>
              <w:top w:val="nil"/>
              <w:left w:val="nil"/>
              <w:bottom w:val="nil"/>
              <w:right w:val="nil"/>
            </w:tcBorders>
          </w:tcPr>
          <w:p w14:paraId="5DD31B6E"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06D020F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798E04B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5858B268" w14:textId="77777777" w:rsidR="002B7DD4" w:rsidRDefault="002B7DD4" w:rsidP="00B1726A">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B1726A">
              <w:rPr>
                <w:rFonts w:ascii="Liberation Serif" w:hAnsi="Liberation Serif" w:cs="Liberation Serif"/>
              </w:rPr>
              <w:t>Easy</w:t>
            </w:r>
          </w:p>
          <w:p w14:paraId="5DC12169"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552BACFC"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07981259"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700488CA"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AICPA: Resource Management</w:t>
            </w:r>
          </w:p>
          <w:p w14:paraId="7900B0E1" w14:textId="77777777" w:rsidR="00E04C3F" w:rsidRPr="004752B3" w:rsidRDefault="00E04C3F" w:rsidP="005D60BB">
            <w:pPr>
              <w:spacing w:after="0" w:line="240" w:lineRule="auto"/>
              <w:outlineLvl w:val="0"/>
              <w:rPr>
                <w:rFonts w:ascii="Liberation Serif" w:hAnsi="Liberation Serif" w:cs="Liberation Serif"/>
              </w:rPr>
            </w:pPr>
          </w:p>
        </w:tc>
      </w:tr>
      <w:tr w:rsidR="004C5262" w:rsidRPr="004752B3" w14:paraId="52B11E7D" w14:textId="77777777">
        <w:tc>
          <w:tcPr>
            <w:tcW w:w="780" w:type="dxa"/>
            <w:tcBorders>
              <w:top w:val="nil"/>
              <w:left w:val="nil"/>
              <w:bottom w:val="nil"/>
              <w:right w:val="nil"/>
            </w:tcBorders>
          </w:tcPr>
          <w:p w14:paraId="3C8BA8C8"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54D6E23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Capital assets are generally short term in nature.</w:t>
            </w:r>
          </w:p>
        </w:tc>
      </w:tr>
      <w:tr w:rsidR="004C5262" w:rsidRPr="004752B3" w14:paraId="77BC7076" w14:textId="77777777">
        <w:trPr>
          <w:gridBefore w:val="1"/>
          <w:wBefore w:w="780" w:type="dxa"/>
        </w:trPr>
        <w:tc>
          <w:tcPr>
            <w:tcW w:w="585" w:type="dxa"/>
            <w:tcBorders>
              <w:top w:val="nil"/>
              <w:left w:val="nil"/>
              <w:bottom w:val="nil"/>
              <w:right w:val="nil"/>
            </w:tcBorders>
          </w:tcPr>
          <w:p w14:paraId="6FEB785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3773FCF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6A1DEDD8" w14:textId="77777777">
        <w:trPr>
          <w:gridBefore w:val="1"/>
          <w:wBefore w:w="780" w:type="dxa"/>
        </w:trPr>
        <w:tc>
          <w:tcPr>
            <w:tcW w:w="585" w:type="dxa"/>
            <w:tcBorders>
              <w:top w:val="nil"/>
              <w:left w:val="nil"/>
              <w:bottom w:val="nil"/>
              <w:right w:val="nil"/>
            </w:tcBorders>
          </w:tcPr>
          <w:p w14:paraId="13334BD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1F0489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6C90B473" w14:textId="77777777">
        <w:trPr>
          <w:gridBefore w:val="1"/>
          <w:wBefore w:w="780" w:type="dxa"/>
        </w:trPr>
        <w:tc>
          <w:tcPr>
            <w:tcW w:w="585" w:type="dxa"/>
            <w:tcBorders>
              <w:top w:val="nil"/>
              <w:left w:val="nil"/>
              <w:bottom w:val="nil"/>
              <w:right w:val="nil"/>
            </w:tcBorders>
          </w:tcPr>
          <w:p w14:paraId="193A76A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72E594F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06678F3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DED4EE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72F1591" w14:textId="77777777">
        <w:tc>
          <w:tcPr>
            <w:tcW w:w="780" w:type="dxa"/>
            <w:tcBorders>
              <w:top w:val="nil"/>
              <w:left w:val="nil"/>
              <w:bottom w:val="nil"/>
              <w:right w:val="nil"/>
            </w:tcBorders>
          </w:tcPr>
          <w:p w14:paraId="23F8B050"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690AFF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47BBC52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0987B0B5" w14:textId="77777777" w:rsidR="002B7DD4" w:rsidRDefault="002B7DD4" w:rsidP="00B1726A">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B1726A">
              <w:rPr>
                <w:rFonts w:ascii="Liberation Serif" w:hAnsi="Liberation Serif" w:cs="Liberation Serif"/>
              </w:rPr>
              <w:t>Medium</w:t>
            </w:r>
          </w:p>
          <w:p w14:paraId="3592B811"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58AC3360"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613BC37D"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Budget Preparation</w:t>
            </w:r>
          </w:p>
          <w:p w14:paraId="4CC7758A"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AICPA: Resource Management</w:t>
            </w:r>
          </w:p>
          <w:p w14:paraId="1AF514E3" w14:textId="77777777" w:rsidR="00E04C3F" w:rsidRPr="004752B3" w:rsidRDefault="00E04C3F" w:rsidP="005D60BB">
            <w:pPr>
              <w:spacing w:after="0" w:line="240" w:lineRule="auto"/>
              <w:outlineLvl w:val="0"/>
              <w:rPr>
                <w:rFonts w:ascii="Liberation Serif" w:hAnsi="Liberation Serif" w:cs="Liberation Serif"/>
              </w:rPr>
            </w:pPr>
          </w:p>
        </w:tc>
      </w:tr>
      <w:tr w:rsidR="004C5262" w:rsidRPr="004752B3" w14:paraId="4A8294BA" w14:textId="77777777">
        <w:tc>
          <w:tcPr>
            <w:tcW w:w="780" w:type="dxa"/>
            <w:tcBorders>
              <w:top w:val="nil"/>
              <w:left w:val="nil"/>
              <w:bottom w:val="nil"/>
              <w:right w:val="nil"/>
            </w:tcBorders>
          </w:tcPr>
          <w:p w14:paraId="745B31FE"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999C0B3" w14:textId="77777777" w:rsidR="002B7DD4" w:rsidRPr="004752B3" w:rsidRDefault="002B7DD4" w:rsidP="002D2D6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good capital budgeting</w:t>
            </w:r>
            <w:r w:rsidR="009E5186">
              <w:rPr>
                <w:rFonts w:ascii="Liberation Serif" w:hAnsi="Liberation Serif" w:cs="Liberation Serif"/>
              </w:rPr>
              <w:t xml:space="preserve"> </w:t>
            </w:r>
            <w:r w:rsidR="002D2D67">
              <w:rPr>
                <w:rFonts w:ascii="Liberation Serif" w:hAnsi="Liberation Serif" w:cs="Liberation Serif"/>
              </w:rPr>
              <w:t xml:space="preserve">or </w:t>
            </w:r>
            <w:r w:rsidR="009E5186">
              <w:rPr>
                <w:rFonts w:ascii="Liberation Serif" w:hAnsi="Liberation Serif" w:cs="Liberation Serif"/>
              </w:rPr>
              <w:t>investment</w:t>
            </w:r>
            <w:r w:rsidRPr="004752B3">
              <w:rPr>
                <w:rFonts w:ascii="Liberation Serif" w:hAnsi="Liberation Serif" w:cs="Liberation Serif"/>
              </w:rPr>
              <w:t xml:space="preserve"> decision is one in which the</w:t>
            </w:r>
            <w:r w:rsidR="001A1321">
              <w:rPr>
                <w:rFonts w:ascii="Liberation Serif" w:hAnsi="Liberation Serif" w:cs="Liberation Serif"/>
              </w:rPr>
              <w:t xml:space="preserve"> perceived</w:t>
            </w:r>
            <w:r w:rsidRPr="004752B3">
              <w:rPr>
                <w:rFonts w:ascii="Liberation Serif" w:hAnsi="Liberation Serif" w:cs="Liberation Serif"/>
              </w:rPr>
              <w:t xml:space="preserve"> benefits are worth more to the firm than the cost of the asset.</w:t>
            </w:r>
          </w:p>
        </w:tc>
      </w:tr>
      <w:tr w:rsidR="004C5262" w:rsidRPr="004752B3" w14:paraId="2D5777CF" w14:textId="77777777">
        <w:trPr>
          <w:gridBefore w:val="1"/>
          <w:wBefore w:w="780" w:type="dxa"/>
        </w:trPr>
        <w:tc>
          <w:tcPr>
            <w:tcW w:w="585" w:type="dxa"/>
            <w:tcBorders>
              <w:top w:val="nil"/>
              <w:left w:val="nil"/>
              <w:bottom w:val="nil"/>
              <w:right w:val="nil"/>
            </w:tcBorders>
          </w:tcPr>
          <w:p w14:paraId="0E908D8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A91FB0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29795C19" w14:textId="77777777">
        <w:trPr>
          <w:gridBefore w:val="1"/>
          <w:wBefore w:w="780" w:type="dxa"/>
        </w:trPr>
        <w:tc>
          <w:tcPr>
            <w:tcW w:w="585" w:type="dxa"/>
            <w:tcBorders>
              <w:top w:val="nil"/>
              <w:left w:val="nil"/>
              <w:bottom w:val="nil"/>
              <w:right w:val="nil"/>
            </w:tcBorders>
          </w:tcPr>
          <w:p w14:paraId="0F9C124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174D0C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3586A3E2" w14:textId="77777777">
        <w:trPr>
          <w:gridBefore w:val="1"/>
          <w:wBefore w:w="780" w:type="dxa"/>
        </w:trPr>
        <w:tc>
          <w:tcPr>
            <w:tcW w:w="585" w:type="dxa"/>
            <w:tcBorders>
              <w:top w:val="nil"/>
              <w:left w:val="nil"/>
              <w:bottom w:val="nil"/>
              <w:right w:val="nil"/>
            </w:tcBorders>
          </w:tcPr>
          <w:p w14:paraId="2FCEF8C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22AF85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0949F35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509FD9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599ACE7" w14:textId="77777777">
        <w:tc>
          <w:tcPr>
            <w:tcW w:w="780" w:type="dxa"/>
            <w:tcBorders>
              <w:top w:val="nil"/>
              <w:left w:val="nil"/>
              <w:bottom w:val="nil"/>
              <w:right w:val="nil"/>
            </w:tcBorders>
          </w:tcPr>
          <w:p w14:paraId="1B527CA6"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684AA4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6A84FB3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0AA6919A" w14:textId="77777777" w:rsidR="002B7DD4" w:rsidRDefault="002B7DD4" w:rsidP="000A3AD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0A3AD0">
              <w:rPr>
                <w:rFonts w:ascii="Liberation Serif" w:hAnsi="Liberation Serif" w:cs="Liberation Serif"/>
              </w:rPr>
              <w:t>Easy</w:t>
            </w:r>
          </w:p>
          <w:p w14:paraId="332C76E5"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BDA00A3"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05575811"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Investment Decisions</w:t>
            </w:r>
          </w:p>
          <w:p w14:paraId="7244535D" w14:textId="77777777" w:rsidR="00E04C3F"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08B2920D" w14:textId="2BDDAD0B" w:rsidR="004528F9" w:rsidRPr="004752B3" w:rsidRDefault="004528F9"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167D6ED" w14:textId="77777777">
        <w:tc>
          <w:tcPr>
            <w:tcW w:w="780" w:type="dxa"/>
            <w:tcBorders>
              <w:top w:val="nil"/>
              <w:left w:val="nil"/>
              <w:bottom w:val="nil"/>
              <w:right w:val="nil"/>
            </w:tcBorders>
          </w:tcPr>
          <w:p w14:paraId="338B02E2" w14:textId="77777777" w:rsidR="002B7DD4" w:rsidRPr="004752B3" w:rsidRDefault="004C5262"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6FA7502" w14:textId="77777777" w:rsidR="002B7DD4" w:rsidRPr="004752B3" w:rsidRDefault="001A1321"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Investment</w:t>
            </w:r>
            <w:r w:rsidRPr="004752B3">
              <w:rPr>
                <w:rFonts w:ascii="Liberation Serif" w:hAnsi="Liberation Serif" w:cs="Liberation Serif"/>
              </w:rPr>
              <w:t xml:space="preserve"> </w:t>
            </w:r>
            <w:r w:rsidR="002B7DD4" w:rsidRPr="004752B3">
              <w:rPr>
                <w:rFonts w:ascii="Liberation Serif" w:hAnsi="Liberation Serif" w:cs="Liberation Serif"/>
              </w:rPr>
              <w:t>decision</w:t>
            </w:r>
            <w:r w:rsidR="00DC1E6E" w:rsidRPr="004752B3">
              <w:rPr>
                <w:rFonts w:ascii="Liberation Serif" w:hAnsi="Liberation Serif" w:cs="Liberation Serif"/>
              </w:rPr>
              <w:t>s</w:t>
            </w:r>
            <w:r w:rsidR="002B7DD4" w:rsidRPr="004752B3">
              <w:rPr>
                <w:rFonts w:ascii="Liberation Serif" w:hAnsi="Liberation Serif" w:cs="Liberation Serif"/>
              </w:rPr>
              <w:t xml:space="preserve"> determine how firms raise cash to pay for their investments.</w:t>
            </w:r>
          </w:p>
        </w:tc>
      </w:tr>
      <w:tr w:rsidR="004C5262" w:rsidRPr="004752B3" w14:paraId="534C3EF9" w14:textId="77777777">
        <w:trPr>
          <w:gridBefore w:val="1"/>
          <w:wBefore w:w="780" w:type="dxa"/>
        </w:trPr>
        <w:tc>
          <w:tcPr>
            <w:tcW w:w="585" w:type="dxa"/>
            <w:tcBorders>
              <w:top w:val="nil"/>
              <w:left w:val="nil"/>
              <w:bottom w:val="nil"/>
              <w:right w:val="nil"/>
            </w:tcBorders>
          </w:tcPr>
          <w:p w14:paraId="07ACE5B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EF4757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7F4E811D" w14:textId="77777777">
        <w:trPr>
          <w:gridBefore w:val="1"/>
          <w:wBefore w:w="780" w:type="dxa"/>
        </w:trPr>
        <w:tc>
          <w:tcPr>
            <w:tcW w:w="585" w:type="dxa"/>
            <w:tcBorders>
              <w:top w:val="nil"/>
              <w:left w:val="nil"/>
              <w:bottom w:val="nil"/>
              <w:right w:val="nil"/>
            </w:tcBorders>
          </w:tcPr>
          <w:p w14:paraId="2F18B0A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13D14A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7AD87C80" w14:textId="77777777">
        <w:trPr>
          <w:gridBefore w:val="1"/>
          <w:wBefore w:w="780" w:type="dxa"/>
        </w:trPr>
        <w:tc>
          <w:tcPr>
            <w:tcW w:w="585" w:type="dxa"/>
            <w:tcBorders>
              <w:top w:val="nil"/>
              <w:left w:val="nil"/>
              <w:bottom w:val="nil"/>
              <w:right w:val="nil"/>
            </w:tcBorders>
          </w:tcPr>
          <w:p w14:paraId="01BC410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E1871F4" w14:textId="46359F6C" w:rsidR="002B7DD4" w:rsidRPr="004752B3" w:rsidRDefault="001A1321" w:rsidP="004752B3">
            <w:pPr>
              <w:keepNext/>
              <w:keepLines/>
              <w:widowControl w:val="0"/>
              <w:autoSpaceDE w:val="0"/>
              <w:autoSpaceDN w:val="0"/>
              <w:adjustRightInd w:val="0"/>
              <w:spacing w:after="0" w:line="240" w:lineRule="auto"/>
              <w:rPr>
                <w:rFonts w:ascii="Liberation Serif" w:hAnsi="Liberation Serif" w:cs="Liberation Serif"/>
              </w:rPr>
            </w:pPr>
            <w:ins w:id="0" w:author="Andrew Prevost" w:date="2017-06-28T14:39:00Z">
              <w:r>
                <w:rPr>
                  <w:rFonts w:ascii="Liberation Serif" w:hAnsi="Liberation Serif" w:cs="Liberation Serif"/>
                </w:rPr>
                <w:t xml:space="preserve">B </w:t>
              </w:r>
            </w:ins>
          </w:p>
        </w:tc>
      </w:tr>
    </w:tbl>
    <w:p w14:paraId="5E2D29B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05A55A6C" w14:textId="26A3C8F9" w:rsidR="002B7DD4"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62701B" w:rsidRPr="004752B3" w14:paraId="077CD4A4" w14:textId="77777777" w:rsidTr="00C90547">
        <w:tc>
          <w:tcPr>
            <w:tcW w:w="780" w:type="dxa"/>
            <w:tcBorders>
              <w:top w:val="nil"/>
              <w:left w:val="nil"/>
              <w:bottom w:val="nil"/>
              <w:right w:val="nil"/>
            </w:tcBorders>
          </w:tcPr>
          <w:p w14:paraId="117FB0B5" w14:textId="77777777" w:rsidR="0062701B" w:rsidRPr="004752B3" w:rsidRDefault="0062701B" w:rsidP="00C90547">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AAABFDB"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338F25ED"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15AEC81F" w14:textId="77777777" w:rsidR="0062701B"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Pr>
                <w:rFonts w:ascii="Liberation Serif" w:hAnsi="Liberation Serif" w:cs="Liberation Serif"/>
              </w:rPr>
              <w:t>Easy</w:t>
            </w:r>
          </w:p>
          <w:p w14:paraId="6D400AA0" w14:textId="77777777" w:rsidR="0062701B" w:rsidRDefault="0062701B" w:rsidP="00C90547">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CE49343" w14:textId="77777777" w:rsidR="0062701B" w:rsidRDefault="0062701B" w:rsidP="00C90547">
            <w:pPr>
              <w:spacing w:after="0" w:line="240" w:lineRule="auto"/>
              <w:outlineLvl w:val="0"/>
              <w:rPr>
                <w:rFonts w:ascii="Liberation Serif" w:hAnsi="Liberation Serif" w:cs="Liberation Serif"/>
              </w:rPr>
            </w:pPr>
            <w:r>
              <w:rPr>
                <w:rFonts w:ascii="Liberation Serif" w:hAnsi="Liberation Serif" w:cs="Liberation Serif"/>
              </w:rPr>
              <w:t>AACSB: Analytic</w:t>
            </w:r>
          </w:p>
          <w:p w14:paraId="77F243FC" w14:textId="77777777" w:rsidR="0062701B" w:rsidRDefault="0062701B" w:rsidP="00C90547">
            <w:pPr>
              <w:spacing w:after="0" w:line="240" w:lineRule="auto"/>
              <w:outlineLvl w:val="0"/>
              <w:rPr>
                <w:rFonts w:ascii="Liberation Serif" w:hAnsi="Liberation Serif" w:cs="Liberation Serif"/>
              </w:rPr>
            </w:pPr>
            <w:r>
              <w:rPr>
                <w:rFonts w:ascii="Liberation Serif" w:hAnsi="Liberation Serif" w:cs="Liberation Serif"/>
              </w:rPr>
              <w:t>IMA: Investment Decisions</w:t>
            </w:r>
          </w:p>
          <w:p w14:paraId="17A9171A" w14:textId="77777777" w:rsidR="0062701B"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242701CD" w14:textId="58462FEA" w:rsidR="004528F9" w:rsidRPr="004752B3" w:rsidRDefault="004528F9" w:rsidP="00C90547">
            <w:pPr>
              <w:keepNext/>
              <w:keepLines/>
              <w:widowControl w:val="0"/>
              <w:autoSpaceDE w:val="0"/>
              <w:autoSpaceDN w:val="0"/>
              <w:adjustRightInd w:val="0"/>
              <w:spacing w:after="0" w:line="240" w:lineRule="auto"/>
              <w:rPr>
                <w:rFonts w:ascii="Liberation Serif" w:hAnsi="Liberation Serif" w:cs="Liberation Serif"/>
              </w:rPr>
            </w:pPr>
          </w:p>
        </w:tc>
      </w:tr>
      <w:tr w:rsidR="0062701B" w:rsidRPr="004752B3" w14:paraId="7F64DFF9" w14:textId="77777777" w:rsidTr="00C90547">
        <w:tc>
          <w:tcPr>
            <w:tcW w:w="780" w:type="dxa"/>
            <w:tcBorders>
              <w:top w:val="nil"/>
              <w:left w:val="nil"/>
              <w:bottom w:val="nil"/>
              <w:right w:val="nil"/>
            </w:tcBorders>
          </w:tcPr>
          <w:p w14:paraId="5AF64FC6" w14:textId="5CFD38EB" w:rsidR="0062701B" w:rsidRPr="004752B3" w:rsidRDefault="0062701B" w:rsidP="00C90547">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9</w:t>
            </w:r>
            <w:r w:rsidRPr="004752B3">
              <w:rPr>
                <w:rFonts w:ascii="Liberation Serif" w:hAnsi="Liberation Serif" w:cs="Liberation Serif"/>
              </w:rPr>
              <w:t>.</w:t>
            </w:r>
          </w:p>
        </w:tc>
        <w:tc>
          <w:tcPr>
            <w:tcW w:w="8580" w:type="dxa"/>
            <w:gridSpan w:val="2"/>
            <w:tcBorders>
              <w:top w:val="nil"/>
              <w:left w:val="nil"/>
              <w:bottom w:val="nil"/>
              <w:right w:val="nil"/>
            </w:tcBorders>
          </w:tcPr>
          <w:p w14:paraId="365F419C" w14:textId="3F5CDBFE"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62701B">
              <w:rPr>
                <w:rFonts w:ascii="Liberation Serif" w:hAnsi="Liberation Serif" w:cs="Liberation Serif"/>
              </w:rPr>
              <w:t>Financing decisions determine how firms raise cash to pay for their investments.</w:t>
            </w:r>
          </w:p>
        </w:tc>
      </w:tr>
      <w:tr w:rsidR="0062701B" w:rsidRPr="004752B3" w14:paraId="552F0FF1" w14:textId="77777777" w:rsidTr="00C90547">
        <w:trPr>
          <w:gridBefore w:val="1"/>
          <w:wBefore w:w="780" w:type="dxa"/>
        </w:trPr>
        <w:tc>
          <w:tcPr>
            <w:tcW w:w="585" w:type="dxa"/>
            <w:tcBorders>
              <w:top w:val="nil"/>
              <w:left w:val="nil"/>
              <w:bottom w:val="nil"/>
              <w:right w:val="nil"/>
            </w:tcBorders>
          </w:tcPr>
          <w:p w14:paraId="5BF15FA6"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5EF3773"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62701B" w:rsidRPr="004752B3" w14:paraId="419F2CDD" w14:textId="77777777" w:rsidTr="00C90547">
        <w:trPr>
          <w:gridBefore w:val="1"/>
          <w:wBefore w:w="780" w:type="dxa"/>
        </w:trPr>
        <w:tc>
          <w:tcPr>
            <w:tcW w:w="585" w:type="dxa"/>
            <w:tcBorders>
              <w:top w:val="nil"/>
              <w:left w:val="nil"/>
              <w:bottom w:val="nil"/>
              <w:right w:val="nil"/>
            </w:tcBorders>
          </w:tcPr>
          <w:p w14:paraId="0983703D"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27585EA"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62701B" w:rsidRPr="004752B3" w14:paraId="71474648" w14:textId="77777777" w:rsidTr="00C90547">
        <w:trPr>
          <w:gridBefore w:val="1"/>
          <w:wBefore w:w="780" w:type="dxa"/>
        </w:trPr>
        <w:tc>
          <w:tcPr>
            <w:tcW w:w="585" w:type="dxa"/>
            <w:tcBorders>
              <w:top w:val="nil"/>
              <w:left w:val="nil"/>
              <w:bottom w:val="nil"/>
              <w:right w:val="nil"/>
            </w:tcBorders>
          </w:tcPr>
          <w:p w14:paraId="1288DF5F"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7EE051F" w14:textId="2A4E9428"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w:t>
            </w:r>
          </w:p>
        </w:tc>
      </w:tr>
    </w:tbl>
    <w:p w14:paraId="7461CEFF" w14:textId="6811CDEF" w:rsidR="0062701B" w:rsidRDefault="0062701B" w:rsidP="004752B3">
      <w:pPr>
        <w:widowControl w:val="0"/>
        <w:autoSpaceDE w:val="0"/>
        <w:autoSpaceDN w:val="0"/>
        <w:adjustRightInd w:val="0"/>
        <w:spacing w:after="0" w:line="240" w:lineRule="auto"/>
        <w:rPr>
          <w:rFonts w:ascii="Liberation Serif" w:hAnsi="Liberation Serif" w:cs="Liberation Serif"/>
        </w:rPr>
      </w:pPr>
    </w:p>
    <w:p w14:paraId="0E163E31" w14:textId="77777777" w:rsidR="0062701B" w:rsidRPr="004752B3" w:rsidRDefault="0062701B" w:rsidP="004752B3">
      <w:pPr>
        <w:widowControl w:val="0"/>
        <w:autoSpaceDE w:val="0"/>
        <w:autoSpaceDN w:val="0"/>
        <w:adjustRightInd w:val="0"/>
        <w:spacing w:after="0" w:line="240" w:lineRule="auto"/>
        <w:rPr>
          <w:rFonts w:ascii="Liberation Serif" w:hAnsi="Liberation Serif" w:cs="Liberation Serif"/>
        </w:rPr>
      </w:pPr>
    </w:p>
    <w:tbl>
      <w:tblPr>
        <w:tblW w:w="0" w:type="auto"/>
        <w:tblLayout w:type="fixed"/>
        <w:tblLook w:val="0000" w:firstRow="0" w:lastRow="0" w:firstColumn="0" w:lastColumn="0" w:noHBand="0" w:noVBand="0"/>
      </w:tblPr>
      <w:tblGrid>
        <w:gridCol w:w="780"/>
        <w:gridCol w:w="585"/>
        <w:gridCol w:w="7995"/>
      </w:tblGrid>
      <w:tr w:rsidR="004C5262" w:rsidRPr="004752B3" w14:paraId="54677037" w14:textId="77777777" w:rsidTr="000A3AD0">
        <w:trPr>
          <w:trHeight w:val="641"/>
        </w:trPr>
        <w:tc>
          <w:tcPr>
            <w:tcW w:w="780" w:type="dxa"/>
          </w:tcPr>
          <w:p w14:paraId="338AA306"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Pr>
          <w:p w14:paraId="689CE31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65C0AEE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2C0229E2" w14:textId="77777777" w:rsidR="005D60BB" w:rsidRDefault="002B7DD4" w:rsidP="005D60BB">
            <w:pPr>
              <w:contextualSpacing/>
              <w:outlineLvl w:val="0"/>
              <w:rPr>
                <w:rFonts w:ascii="Liberation Serif" w:hAnsi="Liberation Serif" w:cs="Liberation Serif"/>
              </w:rPr>
            </w:pPr>
            <w:r w:rsidRPr="004752B3">
              <w:rPr>
                <w:rFonts w:ascii="Liberation Serif" w:hAnsi="Liberation Serif" w:cs="Liberation Serif"/>
              </w:rPr>
              <w:t>Level of Difficulty:  Easy</w:t>
            </w:r>
            <w:r w:rsidR="005D60BB">
              <w:rPr>
                <w:rFonts w:ascii="Liberation Serif" w:hAnsi="Liberation Serif" w:cs="Liberation Serif"/>
              </w:rPr>
              <w:t xml:space="preserve"> </w:t>
            </w:r>
          </w:p>
          <w:p w14:paraId="6A0DA0C2"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7DD34A1"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6C38CB85"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Budget Preparation</w:t>
            </w:r>
          </w:p>
          <w:p w14:paraId="59E48EA6" w14:textId="77777777" w:rsidR="002B7DD4"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30414E59"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CF16F0D" w14:textId="77777777">
        <w:tblPrEx>
          <w:tblCellMar>
            <w:left w:w="60" w:type="dxa"/>
            <w:right w:w="60" w:type="dxa"/>
          </w:tblCellMar>
        </w:tblPrEx>
        <w:tc>
          <w:tcPr>
            <w:tcW w:w="780" w:type="dxa"/>
            <w:tcBorders>
              <w:top w:val="nil"/>
              <w:left w:val="nil"/>
              <w:bottom w:val="nil"/>
              <w:right w:val="nil"/>
            </w:tcBorders>
          </w:tcPr>
          <w:p w14:paraId="1F48DD8D" w14:textId="41D9793F"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10</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9682F75" w14:textId="7377CA41" w:rsidR="002B7DD4" w:rsidRPr="004752B3" w:rsidRDefault="0075611C" w:rsidP="0075611C">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N</w:t>
            </w:r>
            <w:r w:rsidRPr="004752B3">
              <w:rPr>
                <w:rFonts w:ascii="Liberation Serif" w:hAnsi="Liberation Serif" w:cs="Liberation Serif"/>
              </w:rPr>
              <w:t xml:space="preserve">et working capital </w:t>
            </w:r>
            <w:r>
              <w:rPr>
                <w:rFonts w:ascii="Liberation Serif" w:hAnsi="Liberation Serif" w:cs="Liberation Serif"/>
              </w:rPr>
              <w:t>is t</w:t>
            </w:r>
            <w:r w:rsidR="002B7DD4" w:rsidRPr="004752B3">
              <w:rPr>
                <w:rFonts w:ascii="Liberation Serif" w:hAnsi="Liberation Serif" w:cs="Liberation Serif"/>
              </w:rPr>
              <w:t>he dollar difference between</w:t>
            </w:r>
            <w:r w:rsidR="007846B6">
              <w:rPr>
                <w:rFonts w:ascii="Liberation Serif" w:hAnsi="Liberation Serif" w:cs="Liberation Serif"/>
              </w:rPr>
              <w:t xml:space="preserve"> a</w:t>
            </w:r>
            <w:r w:rsidR="00E1403C">
              <w:rPr>
                <w:rFonts w:ascii="Liberation Serif" w:hAnsi="Liberation Serif" w:cs="Liberation Serif"/>
              </w:rPr>
              <w:t xml:space="preserve"> firm’s total</w:t>
            </w:r>
            <w:r w:rsidR="002B7DD4" w:rsidRPr="004752B3">
              <w:rPr>
                <w:rFonts w:ascii="Liberation Serif" w:hAnsi="Liberation Serif" w:cs="Liberation Serif"/>
              </w:rPr>
              <w:t xml:space="preserve"> current assets and total liabilities</w:t>
            </w:r>
            <w:r>
              <w:rPr>
                <w:rFonts w:ascii="Liberation Serif" w:hAnsi="Liberation Serif" w:cs="Liberation Serif"/>
              </w:rPr>
              <w:t>.</w:t>
            </w:r>
          </w:p>
        </w:tc>
      </w:tr>
      <w:tr w:rsidR="004C5262" w:rsidRPr="004752B3" w14:paraId="6D0EF549" w14:textId="77777777">
        <w:tblPrEx>
          <w:tblCellMar>
            <w:left w:w="60" w:type="dxa"/>
            <w:right w:w="60" w:type="dxa"/>
          </w:tblCellMar>
        </w:tblPrEx>
        <w:trPr>
          <w:gridBefore w:val="1"/>
          <w:wBefore w:w="780" w:type="dxa"/>
        </w:trPr>
        <w:tc>
          <w:tcPr>
            <w:tcW w:w="585" w:type="dxa"/>
            <w:tcBorders>
              <w:top w:val="nil"/>
              <w:left w:val="nil"/>
              <w:bottom w:val="nil"/>
              <w:right w:val="nil"/>
            </w:tcBorders>
          </w:tcPr>
          <w:p w14:paraId="153E0D8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898E82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02AAD0D1" w14:textId="77777777">
        <w:tblPrEx>
          <w:tblCellMar>
            <w:left w:w="60" w:type="dxa"/>
            <w:right w:w="60" w:type="dxa"/>
          </w:tblCellMar>
        </w:tblPrEx>
        <w:trPr>
          <w:gridBefore w:val="1"/>
          <w:wBefore w:w="780" w:type="dxa"/>
        </w:trPr>
        <w:tc>
          <w:tcPr>
            <w:tcW w:w="585" w:type="dxa"/>
            <w:tcBorders>
              <w:top w:val="nil"/>
              <w:left w:val="nil"/>
              <w:bottom w:val="nil"/>
              <w:right w:val="nil"/>
            </w:tcBorders>
          </w:tcPr>
          <w:p w14:paraId="71E4D88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354436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268D7141" w14:textId="77777777">
        <w:tblPrEx>
          <w:tblCellMar>
            <w:left w:w="60" w:type="dxa"/>
            <w:right w:w="60" w:type="dxa"/>
          </w:tblCellMar>
        </w:tblPrEx>
        <w:trPr>
          <w:gridBefore w:val="1"/>
          <w:wBefore w:w="780" w:type="dxa"/>
        </w:trPr>
        <w:tc>
          <w:tcPr>
            <w:tcW w:w="585" w:type="dxa"/>
            <w:tcBorders>
              <w:top w:val="nil"/>
              <w:left w:val="nil"/>
              <w:bottom w:val="nil"/>
              <w:right w:val="nil"/>
            </w:tcBorders>
          </w:tcPr>
          <w:p w14:paraId="6E1981E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39A03B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1B3E821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810632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F64557B" w14:textId="77777777">
        <w:tc>
          <w:tcPr>
            <w:tcW w:w="780" w:type="dxa"/>
            <w:tcBorders>
              <w:top w:val="nil"/>
              <w:left w:val="nil"/>
              <w:bottom w:val="nil"/>
              <w:right w:val="nil"/>
            </w:tcBorders>
          </w:tcPr>
          <w:p w14:paraId="37B9742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0A944C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58C1170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w:t>
            </w:r>
            <w:r w:rsidR="00104858">
              <w:rPr>
                <w:rFonts w:ascii="Liberation Serif" w:hAnsi="Liberation Serif" w:cs="Liberation Serif"/>
              </w:rPr>
              <w:t>2</w:t>
            </w:r>
          </w:p>
          <w:p w14:paraId="029D6E58"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6C9ED0AD"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3B86B39"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74F6232D"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21B05B67"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05AF412F"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0BACCEE" w14:textId="77777777">
        <w:tc>
          <w:tcPr>
            <w:tcW w:w="780" w:type="dxa"/>
            <w:tcBorders>
              <w:top w:val="nil"/>
              <w:left w:val="nil"/>
              <w:bottom w:val="nil"/>
              <w:right w:val="nil"/>
            </w:tcBorders>
          </w:tcPr>
          <w:p w14:paraId="37302C5F" w14:textId="18F26047"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E23067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sole proprietorship is an owner's only business.</w:t>
            </w:r>
          </w:p>
        </w:tc>
      </w:tr>
      <w:tr w:rsidR="004C5262" w:rsidRPr="004752B3" w14:paraId="51B2BC81" w14:textId="77777777">
        <w:trPr>
          <w:gridBefore w:val="1"/>
          <w:wBefore w:w="780" w:type="dxa"/>
        </w:trPr>
        <w:tc>
          <w:tcPr>
            <w:tcW w:w="585" w:type="dxa"/>
            <w:tcBorders>
              <w:top w:val="nil"/>
              <w:left w:val="nil"/>
              <w:bottom w:val="nil"/>
              <w:right w:val="nil"/>
            </w:tcBorders>
          </w:tcPr>
          <w:p w14:paraId="0954A2E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EFB171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0DBE0E05" w14:textId="77777777">
        <w:trPr>
          <w:gridBefore w:val="1"/>
          <w:wBefore w:w="780" w:type="dxa"/>
        </w:trPr>
        <w:tc>
          <w:tcPr>
            <w:tcW w:w="585" w:type="dxa"/>
            <w:tcBorders>
              <w:top w:val="nil"/>
              <w:left w:val="nil"/>
              <w:bottom w:val="nil"/>
              <w:right w:val="nil"/>
            </w:tcBorders>
          </w:tcPr>
          <w:p w14:paraId="50F67C3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B079A7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15FCF7C7" w14:textId="77777777">
        <w:trPr>
          <w:gridBefore w:val="1"/>
          <w:wBefore w:w="780" w:type="dxa"/>
        </w:trPr>
        <w:tc>
          <w:tcPr>
            <w:tcW w:w="585" w:type="dxa"/>
            <w:tcBorders>
              <w:top w:val="nil"/>
              <w:left w:val="nil"/>
              <w:bottom w:val="nil"/>
              <w:right w:val="nil"/>
            </w:tcBorders>
          </w:tcPr>
          <w:p w14:paraId="4F2C852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79FDBB0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24BA471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19450C6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37704D9" w14:textId="77777777">
        <w:tc>
          <w:tcPr>
            <w:tcW w:w="780" w:type="dxa"/>
            <w:tcBorders>
              <w:top w:val="nil"/>
              <w:left w:val="nil"/>
              <w:bottom w:val="nil"/>
              <w:right w:val="nil"/>
            </w:tcBorders>
          </w:tcPr>
          <w:p w14:paraId="08F8975E"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3D3B87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2C591D8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71CE8B86" w14:textId="77777777" w:rsidR="002B7DD4" w:rsidRDefault="002B7DD4" w:rsidP="006A380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1BCB7876"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67D9062E"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0BCEFF36"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F216EB2"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Industry/Global Perspective</w:t>
            </w:r>
          </w:p>
          <w:p w14:paraId="60A05F5B"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BAA9879" w14:textId="77777777">
        <w:tc>
          <w:tcPr>
            <w:tcW w:w="780" w:type="dxa"/>
            <w:tcBorders>
              <w:top w:val="nil"/>
              <w:left w:val="nil"/>
              <w:bottom w:val="nil"/>
              <w:right w:val="nil"/>
            </w:tcBorders>
          </w:tcPr>
          <w:p w14:paraId="0801A3B2" w14:textId="717EA251"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1F1933E" w14:textId="77777777" w:rsidR="002B7DD4" w:rsidRPr="004752B3" w:rsidRDefault="00DC1E6E"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r w:rsidR="002B7DD4" w:rsidRPr="004752B3">
              <w:rPr>
                <w:rFonts w:ascii="Liberation Serif" w:hAnsi="Liberation Serif" w:cs="Liberation Serif"/>
              </w:rPr>
              <w:t>orporations</w:t>
            </w:r>
            <w:r w:rsidRPr="004752B3">
              <w:rPr>
                <w:rFonts w:ascii="Liberation Serif" w:hAnsi="Liberation Serif" w:cs="Liberation Serif"/>
              </w:rPr>
              <w:t xml:space="preserve"> </w:t>
            </w:r>
            <w:r w:rsidR="006F033C" w:rsidRPr="004752B3">
              <w:rPr>
                <w:rFonts w:ascii="Liberation Serif" w:hAnsi="Liberation Serif" w:cs="Liberation Serif"/>
              </w:rPr>
              <w:t xml:space="preserve">hold </w:t>
            </w:r>
            <w:proofErr w:type="gramStart"/>
            <w:r w:rsidR="006F033C" w:rsidRPr="004752B3">
              <w:rPr>
                <w:rFonts w:ascii="Liberation Serif" w:hAnsi="Liberation Serif" w:cs="Liberation Serif"/>
              </w:rPr>
              <w:t>the majority of</w:t>
            </w:r>
            <w:proofErr w:type="gramEnd"/>
            <w:r w:rsidR="006F033C" w:rsidRPr="004752B3">
              <w:rPr>
                <w:rFonts w:ascii="Liberation Serif" w:hAnsi="Liberation Serif" w:cs="Liberation Serif"/>
              </w:rPr>
              <w:t xml:space="preserve"> all business assets and </w:t>
            </w:r>
            <w:r w:rsidRPr="004752B3">
              <w:rPr>
                <w:rFonts w:ascii="Liberation Serif" w:hAnsi="Liberation Serif" w:cs="Liberation Serif"/>
              </w:rPr>
              <w:t xml:space="preserve">generate </w:t>
            </w:r>
            <w:r w:rsidR="006F033C" w:rsidRPr="004752B3">
              <w:rPr>
                <w:rFonts w:ascii="Liberation Serif" w:hAnsi="Liberation Serif" w:cs="Liberation Serif"/>
              </w:rPr>
              <w:t>the</w:t>
            </w:r>
            <w:r w:rsidRPr="004752B3">
              <w:rPr>
                <w:rFonts w:ascii="Liberation Serif" w:hAnsi="Liberation Serif" w:cs="Liberation Serif"/>
              </w:rPr>
              <w:t xml:space="preserve"> majority of business revenues and profits in the United States</w:t>
            </w:r>
            <w:r w:rsidR="002B7DD4" w:rsidRPr="004752B3">
              <w:rPr>
                <w:rFonts w:ascii="Liberation Serif" w:hAnsi="Liberation Serif" w:cs="Liberation Serif"/>
              </w:rPr>
              <w:t>.</w:t>
            </w:r>
          </w:p>
        </w:tc>
      </w:tr>
      <w:tr w:rsidR="004C5262" w:rsidRPr="004752B3" w14:paraId="28374FC6" w14:textId="77777777">
        <w:trPr>
          <w:gridBefore w:val="1"/>
          <w:wBefore w:w="780" w:type="dxa"/>
        </w:trPr>
        <w:tc>
          <w:tcPr>
            <w:tcW w:w="585" w:type="dxa"/>
            <w:tcBorders>
              <w:top w:val="nil"/>
              <w:left w:val="nil"/>
              <w:bottom w:val="nil"/>
              <w:right w:val="nil"/>
            </w:tcBorders>
          </w:tcPr>
          <w:p w14:paraId="0AA849D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52504D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6DD766E0" w14:textId="77777777">
        <w:trPr>
          <w:gridBefore w:val="1"/>
          <w:wBefore w:w="780" w:type="dxa"/>
        </w:trPr>
        <w:tc>
          <w:tcPr>
            <w:tcW w:w="585" w:type="dxa"/>
            <w:tcBorders>
              <w:top w:val="nil"/>
              <w:left w:val="nil"/>
              <w:bottom w:val="nil"/>
              <w:right w:val="nil"/>
            </w:tcBorders>
          </w:tcPr>
          <w:p w14:paraId="6CFC241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00152E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0FD16D6E" w14:textId="77777777">
        <w:trPr>
          <w:gridBefore w:val="1"/>
          <w:wBefore w:w="780" w:type="dxa"/>
        </w:trPr>
        <w:tc>
          <w:tcPr>
            <w:tcW w:w="585" w:type="dxa"/>
            <w:tcBorders>
              <w:top w:val="nil"/>
              <w:left w:val="nil"/>
              <w:bottom w:val="nil"/>
              <w:right w:val="nil"/>
            </w:tcBorders>
          </w:tcPr>
          <w:p w14:paraId="7B92873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F5A8C9E" w14:textId="77777777" w:rsidR="002B7DD4" w:rsidRPr="004752B3" w:rsidRDefault="006F033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705FDB3E"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86AC1E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BA562A7" w14:textId="77777777">
        <w:tc>
          <w:tcPr>
            <w:tcW w:w="780" w:type="dxa"/>
            <w:tcBorders>
              <w:top w:val="nil"/>
              <w:left w:val="nil"/>
              <w:bottom w:val="nil"/>
              <w:right w:val="nil"/>
            </w:tcBorders>
          </w:tcPr>
          <w:p w14:paraId="229D6F72"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0CC9288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1C2595A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68EAAE69"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0E31D953"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96AFD33"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08806246"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4046DB9D"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7963FB1C"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EAC75EC" w14:textId="77777777">
        <w:tc>
          <w:tcPr>
            <w:tcW w:w="780" w:type="dxa"/>
            <w:tcBorders>
              <w:top w:val="nil"/>
              <w:left w:val="nil"/>
              <w:bottom w:val="nil"/>
              <w:right w:val="nil"/>
            </w:tcBorders>
          </w:tcPr>
          <w:p w14:paraId="62C64F59" w14:textId="1A6A1BD4"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CDEE963" w14:textId="77777777" w:rsidR="002B7DD4" w:rsidRPr="004752B3" w:rsidRDefault="002B7DD4" w:rsidP="005753B5">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Unlimited liability means that the owner of a firm</w:t>
            </w:r>
            <w:r w:rsidR="005D60BB">
              <w:rPr>
                <w:rFonts w:ascii="Liberation Serif" w:hAnsi="Liberation Serif" w:cs="Liberation Serif"/>
              </w:rPr>
              <w:t xml:space="preserve"> </w:t>
            </w:r>
            <w:r w:rsidRPr="004752B3">
              <w:rPr>
                <w:rFonts w:ascii="Liberation Serif" w:hAnsi="Liberation Serif" w:cs="Liberation Serif"/>
              </w:rPr>
              <w:t xml:space="preserve">is responsible for paying all </w:t>
            </w:r>
            <w:r w:rsidR="005753B5">
              <w:rPr>
                <w:rFonts w:ascii="Liberation Serif" w:hAnsi="Liberation Serif" w:cs="Liberation Serif"/>
              </w:rPr>
              <w:t>the</w:t>
            </w:r>
            <w:r w:rsidRPr="004752B3">
              <w:rPr>
                <w:rFonts w:ascii="Liberation Serif" w:hAnsi="Liberation Serif" w:cs="Liberation Serif"/>
              </w:rPr>
              <w:t xml:space="preserve"> bills</w:t>
            </w:r>
            <w:r w:rsidR="005753B5">
              <w:rPr>
                <w:rFonts w:ascii="Liberation Serif" w:hAnsi="Liberation Serif" w:cs="Liberation Serif"/>
              </w:rPr>
              <w:t xml:space="preserve"> of the firm</w:t>
            </w:r>
            <w:r w:rsidR="0075611C">
              <w:rPr>
                <w:rFonts w:ascii="Liberation Serif" w:hAnsi="Liberation Serif" w:cs="Liberation Serif"/>
              </w:rPr>
              <w:t xml:space="preserve"> in the event of a bankruptcy</w:t>
            </w:r>
            <w:r w:rsidRPr="004752B3">
              <w:rPr>
                <w:rFonts w:ascii="Liberation Serif" w:hAnsi="Liberation Serif" w:cs="Liberation Serif"/>
              </w:rPr>
              <w:t>.</w:t>
            </w:r>
          </w:p>
        </w:tc>
      </w:tr>
      <w:tr w:rsidR="004C5262" w:rsidRPr="004752B3" w14:paraId="5F9EB723" w14:textId="77777777">
        <w:trPr>
          <w:gridBefore w:val="1"/>
          <w:wBefore w:w="780" w:type="dxa"/>
        </w:trPr>
        <w:tc>
          <w:tcPr>
            <w:tcW w:w="585" w:type="dxa"/>
            <w:tcBorders>
              <w:top w:val="nil"/>
              <w:left w:val="nil"/>
              <w:bottom w:val="nil"/>
              <w:right w:val="nil"/>
            </w:tcBorders>
          </w:tcPr>
          <w:p w14:paraId="7934BB6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706EC2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3F15216E" w14:textId="77777777">
        <w:trPr>
          <w:gridBefore w:val="1"/>
          <w:wBefore w:w="780" w:type="dxa"/>
        </w:trPr>
        <w:tc>
          <w:tcPr>
            <w:tcW w:w="585" w:type="dxa"/>
            <w:tcBorders>
              <w:top w:val="nil"/>
              <w:left w:val="nil"/>
              <w:bottom w:val="nil"/>
              <w:right w:val="nil"/>
            </w:tcBorders>
          </w:tcPr>
          <w:p w14:paraId="66E4964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A64FB9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023A401A" w14:textId="77777777">
        <w:trPr>
          <w:gridBefore w:val="1"/>
          <w:wBefore w:w="780" w:type="dxa"/>
        </w:trPr>
        <w:tc>
          <w:tcPr>
            <w:tcW w:w="585" w:type="dxa"/>
            <w:tcBorders>
              <w:top w:val="nil"/>
              <w:left w:val="nil"/>
              <w:bottom w:val="nil"/>
              <w:right w:val="nil"/>
            </w:tcBorders>
          </w:tcPr>
          <w:p w14:paraId="28B054A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FAD30E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0FB9D6A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676D6B4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F416D39" w14:textId="77777777">
        <w:tc>
          <w:tcPr>
            <w:tcW w:w="780" w:type="dxa"/>
            <w:tcBorders>
              <w:top w:val="nil"/>
              <w:left w:val="nil"/>
              <w:bottom w:val="nil"/>
              <w:right w:val="nil"/>
            </w:tcBorders>
          </w:tcPr>
          <w:p w14:paraId="6BB9C87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14BEA6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686D1AC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3CAA4E6B" w14:textId="77777777" w:rsidR="005D60BB" w:rsidRDefault="002B7DD4" w:rsidP="005D60BB">
            <w:pPr>
              <w:contextualSpacing/>
              <w:outlineLvl w:val="0"/>
              <w:rPr>
                <w:rFonts w:ascii="Liberation Serif" w:hAnsi="Liberation Serif" w:cs="Liberation Serif"/>
              </w:rPr>
            </w:pPr>
            <w:r w:rsidRPr="004752B3">
              <w:rPr>
                <w:rFonts w:ascii="Liberation Serif" w:hAnsi="Liberation Serif" w:cs="Liberation Serif"/>
              </w:rPr>
              <w:t>Level of Difficulty:  Medium</w:t>
            </w:r>
            <w:r w:rsidR="005D60BB">
              <w:rPr>
                <w:rFonts w:ascii="Liberation Serif" w:hAnsi="Liberation Serif" w:cs="Liberation Serif"/>
              </w:rPr>
              <w:t xml:space="preserve"> </w:t>
            </w:r>
          </w:p>
          <w:p w14:paraId="6C8F22D4"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4A38158D"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649FA9D9"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5C43CBB0" w14:textId="77777777" w:rsidR="002B7DD4"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2FEA0152"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970623A" w14:textId="77777777">
        <w:tc>
          <w:tcPr>
            <w:tcW w:w="780" w:type="dxa"/>
            <w:tcBorders>
              <w:top w:val="nil"/>
              <w:left w:val="nil"/>
              <w:bottom w:val="nil"/>
              <w:right w:val="nil"/>
            </w:tcBorders>
          </w:tcPr>
          <w:p w14:paraId="4C07F3A8" w14:textId="083D64E5"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81B469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process of transferring ownership of a sole proprietorship is relatively easy</w:t>
            </w:r>
            <w:r w:rsidR="008861ED" w:rsidRPr="004752B3">
              <w:rPr>
                <w:rFonts w:ascii="Liberation Serif" w:hAnsi="Liberation Serif" w:cs="Liberation Serif"/>
              </w:rPr>
              <w:t xml:space="preserve"> compared to a public corporation</w:t>
            </w:r>
            <w:r w:rsidRPr="004752B3">
              <w:rPr>
                <w:rFonts w:ascii="Liberation Serif" w:hAnsi="Liberation Serif" w:cs="Liberation Serif"/>
              </w:rPr>
              <w:t>.</w:t>
            </w:r>
          </w:p>
        </w:tc>
      </w:tr>
      <w:tr w:rsidR="004C5262" w:rsidRPr="004752B3" w14:paraId="2B61FFF7" w14:textId="77777777">
        <w:trPr>
          <w:gridBefore w:val="1"/>
          <w:wBefore w:w="780" w:type="dxa"/>
        </w:trPr>
        <w:tc>
          <w:tcPr>
            <w:tcW w:w="585" w:type="dxa"/>
            <w:tcBorders>
              <w:top w:val="nil"/>
              <w:left w:val="nil"/>
              <w:bottom w:val="nil"/>
              <w:right w:val="nil"/>
            </w:tcBorders>
          </w:tcPr>
          <w:p w14:paraId="6775349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66E954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06C4DC29" w14:textId="77777777">
        <w:trPr>
          <w:gridBefore w:val="1"/>
          <w:wBefore w:w="780" w:type="dxa"/>
        </w:trPr>
        <w:tc>
          <w:tcPr>
            <w:tcW w:w="585" w:type="dxa"/>
            <w:tcBorders>
              <w:top w:val="nil"/>
              <w:left w:val="nil"/>
              <w:bottom w:val="nil"/>
              <w:right w:val="nil"/>
            </w:tcBorders>
          </w:tcPr>
          <w:p w14:paraId="69A5768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BC1040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45B42EB5" w14:textId="77777777">
        <w:trPr>
          <w:gridBefore w:val="1"/>
          <w:wBefore w:w="780" w:type="dxa"/>
        </w:trPr>
        <w:tc>
          <w:tcPr>
            <w:tcW w:w="585" w:type="dxa"/>
            <w:tcBorders>
              <w:top w:val="nil"/>
              <w:left w:val="nil"/>
              <w:bottom w:val="nil"/>
              <w:right w:val="nil"/>
            </w:tcBorders>
          </w:tcPr>
          <w:p w14:paraId="493ED34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A3C487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2C70A1C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7FC43A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7BE4BCF0" w14:textId="77777777">
        <w:tc>
          <w:tcPr>
            <w:tcW w:w="780" w:type="dxa"/>
            <w:tcBorders>
              <w:top w:val="nil"/>
              <w:left w:val="nil"/>
              <w:bottom w:val="nil"/>
              <w:right w:val="nil"/>
            </w:tcBorders>
          </w:tcPr>
          <w:p w14:paraId="23BD8756"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8FDC45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7A61E5C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18B877D5"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77D9E1F2"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7CBDEA43"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1CD0F52B"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75A2A98"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7920D6FE"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40A8E4C" w14:textId="77777777">
        <w:tc>
          <w:tcPr>
            <w:tcW w:w="780" w:type="dxa"/>
            <w:tcBorders>
              <w:top w:val="nil"/>
              <w:left w:val="nil"/>
              <w:bottom w:val="nil"/>
              <w:right w:val="nil"/>
            </w:tcBorders>
          </w:tcPr>
          <w:p w14:paraId="11314E55" w14:textId="1F60D898"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B96D232" w14:textId="77777777" w:rsidR="002B7DD4" w:rsidRPr="004752B3" w:rsidRDefault="002B7DD4" w:rsidP="009072C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General partners in a business have limited liability </w:t>
            </w:r>
            <w:proofErr w:type="gramStart"/>
            <w:r w:rsidRPr="004752B3">
              <w:rPr>
                <w:rFonts w:ascii="Liberation Serif" w:hAnsi="Liberation Serif" w:cs="Liberation Serif"/>
              </w:rPr>
              <w:t>with regard to</w:t>
            </w:r>
            <w:proofErr w:type="gramEnd"/>
            <w:r w:rsidRPr="004752B3">
              <w:rPr>
                <w:rFonts w:ascii="Liberation Serif" w:hAnsi="Liberation Serif" w:cs="Liberation Serif"/>
              </w:rPr>
              <w:t xml:space="preserve"> </w:t>
            </w:r>
            <w:r w:rsidR="009072C7">
              <w:rPr>
                <w:rFonts w:ascii="Liberation Serif" w:hAnsi="Liberation Serif" w:cs="Liberation Serif"/>
              </w:rPr>
              <w:t>money owed to creditors.</w:t>
            </w:r>
          </w:p>
        </w:tc>
      </w:tr>
      <w:tr w:rsidR="004C5262" w:rsidRPr="004752B3" w14:paraId="785FC84A" w14:textId="77777777">
        <w:trPr>
          <w:gridBefore w:val="1"/>
          <w:wBefore w:w="780" w:type="dxa"/>
        </w:trPr>
        <w:tc>
          <w:tcPr>
            <w:tcW w:w="585" w:type="dxa"/>
            <w:tcBorders>
              <w:top w:val="nil"/>
              <w:left w:val="nil"/>
              <w:bottom w:val="nil"/>
              <w:right w:val="nil"/>
            </w:tcBorders>
          </w:tcPr>
          <w:p w14:paraId="3401D4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530B36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08B141BA" w14:textId="77777777">
        <w:trPr>
          <w:gridBefore w:val="1"/>
          <w:wBefore w:w="780" w:type="dxa"/>
        </w:trPr>
        <w:tc>
          <w:tcPr>
            <w:tcW w:w="585" w:type="dxa"/>
            <w:tcBorders>
              <w:top w:val="nil"/>
              <w:left w:val="nil"/>
              <w:bottom w:val="nil"/>
              <w:right w:val="nil"/>
            </w:tcBorders>
          </w:tcPr>
          <w:p w14:paraId="0D93B67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6CBEF8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3D08C9EA" w14:textId="77777777">
        <w:trPr>
          <w:gridBefore w:val="1"/>
          <w:wBefore w:w="780" w:type="dxa"/>
        </w:trPr>
        <w:tc>
          <w:tcPr>
            <w:tcW w:w="585" w:type="dxa"/>
            <w:tcBorders>
              <w:top w:val="nil"/>
              <w:left w:val="nil"/>
              <w:bottom w:val="nil"/>
              <w:right w:val="nil"/>
            </w:tcBorders>
          </w:tcPr>
          <w:p w14:paraId="13331FD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B5A29F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1536E00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53DA4C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9845E92" w14:textId="77777777">
        <w:tc>
          <w:tcPr>
            <w:tcW w:w="780" w:type="dxa"/>
            <w:tcBorders>
              <w:top w:val="nil"/>
              <w:left w:val="nil"/>
              <w:bottom w:val="nil"/>
              <w:right w:val="nil"/>
            </w:tcBorders>
          </w:tcPr>
          <w:p w14:paraId="58E7CC52"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F96583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55C2AAB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281D0B6C"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D4C0440"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684BF92B"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45A2D271"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2702181"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72C20D47"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DD9D8D7" w14:textId="77777777">
        <w:tc>
          <w:tcPr>
            <w:tcW w:w="780" w:type="dxa"/>
            <w:tcBorders>
              <w:top w:val="nil"/>
              <w:left w:val="nil"/>
              <w:bottom w:val="nil"/>
              <w:right w:val="nil"/>
            </w:tcBorders>
          </w:tcPr>
          <w:p w14:paraId="062CD199" w14:textId="17672351"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07183CC" w14:textId="77777777" w:rsidR="002B7DD4" w:rsidRPr="004752B3" w:rsidRDefault="00722B5D"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C-</w:t>
            </w:r>
            <w:r w:rsidR="002B7DD4" w:rsidRPr="004752B3">
              <w:rPr>
                <w:rFonts w:ascii="Liberation Serif" w:hAnsi="Liberation Serif" w:cs="Liberation Serif"/>
              </w:rPr>
              <w:t>Corporations do not have their income subject to double taxation.</w:t>
            </w:r>
          </w:p>
        </w:tc>
      </w:tr>
      <w:tr w:rsidR="004C5262" w:rsidRPr="004752B3" w14:paraId="54374C94" w14:textId="77777777">
        <w:trPr>
          <w:gridBefore w:val="1"/>
          <w:wBefore w:w="780" w:type="dxa"/>
        </w:trPr>
        <w:tc>
          <w:tcPr>
            <w:tcW w:w="585" w:type="dxa"/>
            <w:tcBorders>
              <w:top w:val="nil"/>
              <w:left w:val="nil"/>
              <w:bottom w:val="nil"/>
              <w:right w:val="nil"/>
            </w:tcBorders>
          </w:tcPr>
          <w:p w14:paraId="49607EA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5E6D99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6C4B3669" w14:textId="77777777">
        <w:trPr>
          <w:gridBefore w:val="1"/>
          <w:wBefore w:w="780" w:type="dxa"/>
        </w:trPr>
        <w:tc>
          <w:tcPr>
            <w:tcW w:w="585" w:type="dxa"/>
            <w:tcBorders>
              <w:top w:val="nil"/>
              <w:left w:val="nil"/>
              <w:bottom w:val="nil"/>
              <w:right w:val="nil"/>
            </w:tcBorders>
          </w:tcPr>
          <w:p w14:paraId="68819CD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F6B8E9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6BF279A9" w14:textId="77777777">
        <w:trPr>
          <w:gridBefore w:val="1"/>
          <w:wBefore w:w="780" w:type="dxa"/>
        </w:trPr>
        <w:tc>
          <w:tcPr>
            <w:tcW w:w="585" w:type="dxa"/>
            <w:tcBorders>
              <w:top w:val="nil"/>
              <w:left w:val="nil"/>
              <w:bottom w:val="nil"/>
              <w:right w:val="nil"/>
            </w:tcBorders>
          </w:tcPr>
          <w:p w14:paraId="1C73536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F52862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5032384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1A5438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3CD0682" w14:textId="77777777">
        <w:tc>
          <w:tcPr>
            <w:tcW w:w="780" w:type="dxa"/>
            <w:tcBorders>
              <w:top w:val="nil"/>
              <w:left w:val="nil"/>
              <w:bottom w:val="nil"/>
              <w:right w:val="nil"/>
            </w:tcBorders>
          </w:tcPr>
          <w:p w14:paraId="2C1C35B6"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1454C4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6A8C0C5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19C3646B"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7F0106B"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FB2D7E0"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1B1081B9"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634D4569"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266CB79F"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332CA59" w14:textId="77777777">
        <w:tc>
          <w:tcPr>
            <w:tcW w:w="780" w:type="dxa"/>
            <w:tcBorders>
              <w:top w:val="nil"/>
              <w:left w:val="nil"/>
              <w:bottom w:val="nil"/>
              <w:right w:val="nil"/>
            </w:tcBorders>
          </w:tcPr>
          <w:p w14:paraId="5B7F8876" w14:textId="373A49EC"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6A2EB8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Privately held corporations </w:t>
            </w:r>
            <w:proofErr w:type="gramStart"/>
            <w:r w:rsidRPr="004752B3">
              <w:rPr>
                <w:rFonts w:ascii="Liberation Serif" w:hAnsi="Liberation Serif" w:cs="Liberation Serif"/>
              </w:rPr>
              <w:t>are allowed to</w:t>
            </w:r>
            <w:proofErr w:type="gramEnd"/>
            <w:r w:rsidRPr="004752B3">
              <w:rPr>
                <w:rFonts w:ascii="Liberation Serif" w:hAnsi="Liberation Serif" w:cs="Liberation Serif"/>
              </w:rPr>
              <w:t xml:space="preserve"> have </w:t>
            </w:r>
            <w:r w:rsidR="00987C17" w:rsidRPr="004752B3">
              <w:rPr>
                <w:rFonts w:ascii="Liberation Serif" w:hAnsi="Liberation Serif" w:cs="Liberation Serif"/>
              </w:rPr>
              <w:t>stockholders</w:t>
            </w:r>
            <w:r w:rsidRPr="004752B3">
              <w:rPr>
                <w:rFonts w:ascii="Liberation Serif" w:hAnsi="Liberation Serif" w:cs="Liberation Serif"/>
              </w:rPr>
              <w:t>.</w:t>
            </w:r>
          </w:p>
        </w:tc>
      </w:tr>
      <w:tr w:rsidR="004C5262" w:rsidRPr="004752B3" w14:paraId="79F99914" w14:textId="77777777">
        <w:trPr>
          <w:gridBefore w:val="1"/>
          <w:wBefore w:w="780" w:type="dxa"/>
        </w:trPr>
        <w:tc>
          <w:tcPr>
            <w:tcW w:w="585" w:type="dxa"/>
            <w:tcBorders>
              <w:top w:val="nil"/>
              <w:left w:val="nil"/>
              <w:bottom w:val="nil"/>
              <w:right w:val="nil"/>
            </w:tcBorders>
          </w:tcPr>
          <w:p w14:paraId="7E89A18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106B92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r w:rsidR="005D60BB">
              <w:rPr>
                <w:rFonts w:ascii="Liberation Serif" w:hAnsi="Liberation Serif" w:cs="Liberation Serif"/>
              </w:rPr>
              <w:t xml:space="preserve"> </w:t>
            </w:r>
          </w:p>
        </w:tc>
      </w:tr>
      <w:tr w:rsidR="004C5262" w:rsidRPr="004752B3" w14:paraId="0EE327ED" w14:textId="77777777">
        <w:trPr>
          <w:gridBefore w:val="1"/>
          <w:wBefore w:w="780" w:type="dxa"/>
        </w:trPr>
        <w:tc>
          <w:tcPr>
            <w:tcW w:w="585" w:type="dxa"/>
            <w:tcBorders>
              <w:top w:val="nil"/>
              <w:left w:val="nil"/>
              <w:bottom w:val="nil"/>
              <w:right w:val="nil"/>
            </w:tcBorders>
          </w:tcPr>
          <w:p w14:paraId="77728FE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10744B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3A70B205" w14:textId="77777777">
        <w:trPr>
          <w:gridBefore w:val="1"/>
          <w:wBefore w:w="780" w:type="dxa"/>
        </w:trPr>
        <w:tc>
          <w:tcPr>
            <w:tcW w:w="585" w:type="dxa"/>
            <w:tcBorders>
              <w:top w:val="nil"/>
              <w:left w:val="nil"/>
              <w:bottom w:val="nil"/>
              <w:right w:val="nil"/>
            </w:tcBorders>
          </w:tcPr>
          <w:p w14:paraId="3B7F58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F772FC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106A43A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7B255B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87192A2" w14:textId="77777777">
        <w:tc>
          <w:tcPr>
            <w:tcW w:w="780" w:type="dxa"/>
            <w:tcBorders>
              <w:top w:val="nil"/>
              <w:left w:val="nil"/>
              <w:bottom w:val="nil"/>
              <w:right w:val="nil"/>
            </w:tcBorders>
          </w:tcPr>
          <w:p w14:paraId="6F8EB3C7"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093CDE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514E22D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3</w:t>
            </w:r>
          </w:p>
          <w:p w14:paraId="3D9BF789"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237423A7" w14:textId="77777777" w:rsidR="005D60BB" w:rsidRDefault="005D60BB" w:rsidP="005D60B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9889230"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AACSB: Analytic</w:t>
            </w:r>
          </w:p>
          <w:p w14:paraId="475D1115" w14:textId="77777777" w:rsidR="005D60BB" w:rsidRDefault="005D60BB" w:rsidP="005D60BB">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58651DB5" w14:textId="77777777" w:rsidR="005D60BB" w:rsidRDefault="005D60BB" w:rsidP="005D60BB">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3A3182BE" w14:textId="77777777" w:rsidR="00E04C3F" w:rsidRPr="004752B3" w:rsidRDefault="00E04C3F" w:rsidP="005D60BB">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A8CC387" w14:textId="77777777">
        <w:tc>
          <w:tcPr>
            <w:tcW w:w="780" w:type="dxa"/>
            <w:tcBorders>
              <w:top w:val="nil"/>
              <w:left w:val="nil"/>
              <w:bottom w:val="nil"/>
              <w:right w:val="nil"/>
            </w:tcBorders>
          </w:tcPr>
          <w:p w14:paraId="581321FF" w14:textId="2D357F5E"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10C28F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treasurer of a corporation usually reports to the CFO of the firm.</w:t>
            </w:r>
          </w:p>
        </w:tc>
      </w:tr>
      <w:tr w:rsidR="004C5262" w:rsidRPr="004752B3" w14:paraId="0FB56F7C" w14:textId="77777777">
        <w:trPr>
          <w:gridBefore w:val="1"/>
          <w:wBefore w:w="780" w:type="dxa"/>
        </w:trPr>
        <w:tc>
          <w:tcPr>
            <w:tcW w:w="585" w:type="dxa"/>
            <w:tcBorders>
              <w:top w:val="nil"/>
              <w:left w:val="nil"/>
              <w:bottom w:val="nil"/>
              <w:right w:val="nil"/>
            </w:tcBorders>
          </w:tcPr>
          <w:p w14:paraId="0536019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3E8A95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r w:rsidR="005D60BB">
              <w:rPr>
                <w:rFonts w:ascii="Liberation Serif" w:hAnsi="Liberation Serif" w:cs="Liberation Serif"/>
              </w:rPr>
              <w:t xml:space="preserve"> </w:t>
            </w:r>
          </w:p>
        </w:tc>
      </w:tr>
      <w:tr w:rsidR="004C5262" w:rsidRPr="004752B3" w14:paraId="0995EF79" w14:textId="77777777">
        <w:trPr>
          <w:gridBefore w:val="1"/>
          <w:wBefore w:w="780" w:type="dxa"/>
        </w:trPr>
        <w:tc>
          <w:tcPr>
            <w:tcW w:w="585" w:type="dxa"/>
            <w:tcBorders>
              <w:top w:val="nil"/>
              <w:left w:val="nil"/>
              <w:bottom w:val="nil"/>
              <w:right w:val="nil"/>
            </w:tcBorders>
          </w:tcPr>
          <w:p w14:paraId="3E82ABB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602196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77D8CBD9" w14:textId="77777777">
        <w:trPr>
          <w:gridBefore w:val="1"/>
          <w:wBefore w:w="780" w:type="dxa"/>
        </w:trPr>
        <w:tc>
          <w:tcPr>
            <w:tcW w:w="585" w:type="dxa"/>
            <w:tcBorders>
              <w:top w:val="nil"/>
              <w:left w:val="nil"/>
              <w:bottom w:val="nil"/>
              <w:right w:val="nil"/>
            </w:tcBorders>
          </w:tcPr>
          <w:p w14:paraId="5810A10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0FDE8C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531139B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6DF30D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D579AA9" w14:textId="77777777">
        <w:tc>
          <w:tcPr>
            <w:tcW w:w="780" w:type="dxa"/>
            <w:tcBorders>
              <w:top w:val="nil"/>
              <w:left w:val="nil"/>
              <w:bottom w:val="nil"/>
              <w:right w:val="nil"/>
            </w:tcBorders>
          </w:tcPr>
          <w:p w14:paraId="4B6267E6"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938C5B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3204B05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3</w:t>
            </w:r>
          </w:p>
          <w:p w14:paraId="78ED539D" w14:textId="77777777" w:rsidR="00C62EEE" w:rsidRDefault="002B7DD4" w:rsidP="00C62EEE">
            <w:pPr>
              <w:contextualSpacing/>
              <w:outlineLvl w:val="0"/>
              <w:rPr>
                <w:rFonts w:ascii="Liberation Serif" w:hAnsi="Liberation Serif" w:cs="Liberation Serif"/>
              </w:rPr>
            </w:pPr>
            <w:r w:rsidRPr="004752B3">
              <w:rPr>
                <w:rFonts w:ascii="Liberation Serif" w:hAnsi="Liberation Serif" w:cs="Liberation Serif"/>
              </w:rPr>
              <w:t>Level of Difficulty:  Easy</w:t>
            </w:r>
            <w:r w:rsidR="00C62EEE">
              <w:rPr>
                <w:rFonts w:ascii="Liberation Serif" w:hAnsi="Liberation Serif" w:cs="Liberation Serif"/>
              </w:rPr>
              <w:t xml:space="preserve"> </w:t>
            </w:r>
          </w:p>
          <w:p w14:paraId="43ADAAB7"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787B11E8"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46AF2E9"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Reporting</w:t>
            </w:r>
          </w:p>
          <w:p w14:paraId="35F5916A" w14:textId="77777777" w:rsidR="002B7DD4"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Reporting</w:t>
            </w:r>
          </w:p>
          <w:p w14:paraId="28D84EE6"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73C262E" w14:textId="77777777">
        <w:tc>
          <w:tcPr>
            <w:tcW w:w="780" w:type="dxa"/>
            <w:tcBorders>
              <w:top w:val="nil"/>
              <w:left w:val="nil"/>
              <w:bottom w:val="nil"/>
              <w:right w:val="nil"/>
            </w:tcBorders>
          </w:tcPr>
          <w:p w14:paraId="74D4F559" w14:textId="19CB89BF"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19</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8D53AC3" w14:textId="77777777" w:rsidR="002B7DD4" w:rsidRPr="004752B3" w:rsidRDefault="002B7DD4" w:rsidP="008C64BC">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external auditors of the firm report their findings directly to the CFO of the firm.</w:t>
            </w:r>
          </w:p>
        </w:tc>
      </w:tr>
      <w:tr w:rsidR="004C5262" w:rsidRPr="004752B3" w14:paraId="6C622720" w14:textId="77777777">
        <w:trPr>
          <w:gridBefore w:val="1"/>
          <w:wBefore w:w="780" w:type="dxa"/>
        </w:trPr>
        <w:tc>
          <w:tcPr>
            <w:tcW w:w="585" w:type="dxa"/>
            <w:tcBorders>
              <w:top w:val="nil"/>
              <w:left w:val="nil"/>
              <w:bottom w:val="nil"/>
              <w:right w:val="nil"/>
            </w:tcBorders>
          </w:tcPr>
          <w:p w14:paraId="7991764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C74154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25D15088" w14:textId="77777777">
        <w:trPr>
          <w:gridBefore w:val="1"/>
          <w:wBefore w:w="780" w:type="dxa"/>
        </w:trPr>
        <w:tc>
          <w:tcPr>
            <w:tcW w:w="585" w:type="dxa"/>
            <w:tcBorders>
              <w:top w:val="nil"/>
              <w:left w:val="nil"/>
              <w:bottom w:val="nil"/>
              <w:right w:val="nil"/>
            </w:tcBorders>
          </w:tcPr>
          <w:p w14:paraId="0C83F60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D81561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587E474C" w14:textId="77777777">
        <w:trPr>
          <w:gridBefore w:val="1"/>
          <w:wBefore w:w="780" w:type="dxa"/>
        </w:trPr>
        <w:tc>
          <w:tcPr>
            <w:tcW w:w="585" w:type="dxa"/>
            <w:tcBorders>
              <w:top w:val="nil"/>
              <w:left w:val="nil"/>
              <w:bottom w:val="nil"/>
              <w:right w:val="nil"/>
            </w:tcBorders>
          </w:tcPr>
          <w:p w14:paraId="6A0B3B8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4BF6DCB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7F82213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E426AA5"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65993D08" w14:textId="77777777">
        <w:tc>
          <w:tcPr>
            <w:tcW w:w="780" w:type="dxa"/>
            <w:tcBorders>
              <w:top w:val="nil"/>
              <w:left w:val="nil"/>
              <w:bottom w:val="nil"/>
              <w:right w:val="nil"/>
            </w:tcBorders>
          </w:tcPr>
          <w:p w14:paraId="1502000E"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08C8D0D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1B005A9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77A10DB3"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89795F8"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6A61345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E22DBE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Performance Measurement</w:t>
            </w:r>
          </w:p>
          <w:p w14:paraId="0A5C14E1"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09999FEF"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E7FDC54" w14:textId="77777777">
        <w:tc>
          <w:tcPr>
            <w:tcW w:w="780" w:type="dxa"/>
            <w:tcBorders>
              <w:top w:val="nil"/>
              <w:left w:val="nil"/>
              <w:bottom w:val="nil"/>
              <w:right w:val="nil"/>
            </w:tcBorders>
          </w:tcPr>
          <w:p w14:paraId="42C7585D" w14:textId="71953EB9"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20</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495B64F" w14:textId="77777777" w:rsidR="002B7DD4" w:rsidRPr="004752B3" w:rsidRDefault="002B7DD4" w:rsidP="00A816B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Maximizing revenue should be the goal of the firm.</w:t>
            </w:r>
          </w:p>
        </w:tc>
      </w:tr>
      <w:tr w:rsidR="004C5262" w:rsidRPr="004752B3" w14:paraId="18E623A6" w14:textId="77777777">
        <w:trPr>
          <w:gridBefore w:val="1"/>
          <w:wBefore w:w="780" w:type="dxa"/>
        </w:trPr>
        <w:tc>
          <w:tcPr>
            <w:tcW w:w="585" w:type="dxa"/>
            <w:tcBorders>
              <w:top w:val="nil"/>
              <w:left w:val="nil"/>
              <w:bottom w:val="nil"/>
              <w:right w:val="nil"/>
            </w:tcBorders>
          </w:tcPr>
          <w:p w14:paraId="7A343E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13E94F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19B95375" w14:textId="77777777">
        <w:trPr>
          <w:gridBefore w:val="1"/>
          <w:wBefore w:w="780" w:type="dxa"/>
        </w:trPr>
        <w:tc>
          <w:tcPr>
            <w:tcW w:w="585" w:type="dxa"/>
            <w:tcBorders>
              <w:top w:val="nil"/>
              <w:left w:val="nil"/>
              <w:bottom w:val="nil"/>
              <w:right w:val="nil"/>
            </w:tcBorders>
          </w:tcPr>
          <w:p w14:paraId="4FF24F3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DD544B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1B177BCB" w14:textId="77777777">
        <w:trPr>
          <w:gridBefore w:val="1"/>
          <w:wBefore w:w="780" w:type="dxa"/>
        </w:trPr>
        <w:tc>
          <w:tcPr>
            <w:tcW w:w="585" w:type="dxa"/>
            <w:tcBorders>
              <w:top w:val="nil"/>
              <w:left w:val="nil"/>
              <w:bottom w:val="nil"/>
              <w:right w:val="nil"/>
            </w:tcBorders>
          </w:tcPr>
          <w:p w14:paraId="75C36D7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54B76B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6EF4DEA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30DB60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DB1DD07" w14:textId="77777777">
        <w:tc>
          <w:tcPr>
            <w:tcW w:w="780" w:type="dxa"/>
            <w:tcBorders>
              <w:top w:val="nil"/>
              <w:left w:val="nil"/>
              <w:bottom w:val="nil"/>
              <w:right w:val="nil"/>
            </w:tcBorders>
          </w:tcPr>
          <w:p w14:paraId="000E22C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95846F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0AA841F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73F6561F" w14:textId="77777777" w:rsidR="002B7DD4" w:rsidRDefault="002B7DD4" w:rsidP="000F2C62">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0F2C62">
              <w:rPr>
                <w:rFonts w:ascii="Liberation Serif" w:hAnsi="Liberation Serif" w:cs="Liberation Serif"/>
              </w:rPr>
              <w:t>Medium</w:t>
            </w:r>
          </w:p>
          <w:p w14:paraId="4C52DD78"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2072853"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07A2C8E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0B02FE99"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0CEDE689"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97F175D" w14:textId="77777777">
        <w:tc>
          <w:tcPr>
            <w:tcW w:w="780" w:type="dxa"/>
            <w:tcBorders>
              <w:top w:val="nil"/>
              <w:left w:val="nil"/>
              <w:bottom w:val="nil"/>
              <w:right w:val="nil"/>
            </w:tcBorders>
          </w:tcPr>
          <w:p w14:paraId="4B79256B" w14:textId="580206D0"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19D457A" w14:textId="77777777" w:rsidR="002B7DD4" w:rsidRPr="004752B3" w:rsidRDefault="002B7DD4" w:rsidP="00F62EB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An agency </w:t>
            </w:r>
            <w:r w:rsidR="00F62EB7">
              <w:rPr>
                <w:rFonts w:ascii="Liberation Serif" w:hAnsi="Liberation Serif" w:cs="Liberation Serif"/>
              </w:rPr>
              <w:t xml:space="preserve">conflict </w:t>
            </w:r>
            <w:r w:rsidRPr="004752B3">
              <w:rPr>
                <w:rFonts w:ascii="Liberation Serif" w:hAnsi="Liberation Serif" w:cs="Liberation Serif"/>
              </w:rPr>
              <w:t>can arise when the agent of the firm is the sole owner of the firm.</w:t>
            </w:r>
          </w:p>
        </w:tc>
      </w:tr>
      <w:tr w:rsidR="004C5262" w:rsidRPr="004752B3" w14:paraId="368D445D" w14:textId="77777777">
        <w:trPr>
          <w:gridBefore w:val="1"/>
          <w:wBefore w:w="780" w:type="dxa"/>
        </w:trPr>
        <w:tc>
          <w:tcPr>
            <w:tcW w:w="585" w:type="dxa"/>
            <w:tcBorders>
              <w:top w:val="nil"/>
              <w:left w:val="nil"/>
              <w:bottom w:val="nil"/>
              <w:right w:val="nil"/>
            </w:tcBorders>
          </w:tcPr>
          <w:p w14:paraId="6BB00D8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C04932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0F222931" w14:textId="77777777">
        <w:trPr>
          <w:gridBefore w:val="1"/>
          <w:wBefore w:w="780" w:type="dxa"/>
        </w:trPr>
        <w:tc>
          <w:tcPr>
            <w:tcW w:w="585" w:type="dxa"/>
            <w:tcBorders>
              <w:top w:val="nil"/>
              <w:left w:val="nil"/>
              <w:bottom w:val="nil"/>
              <w:right w:val="nil"/>
            </w:tcBorders>
          </w:tcPr>
          <w:p w14:paraId="6484626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5C0C3B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1204E318" w14:textId="77777777">
        <w:trPr>
          <w:gridBefore w:val="1"/>
          <w:wBefore w:w="780" w:type="dxa"/>
        </w:trPr>
        <w:tc>
          <w:tcPr>
            <w:tcW w:w="585" w:type="dxa"/>
            <w:tcBorders>
              <w:top w:val="nil"/>
              <w:left w:val="nil"/>
              <w:bottom w:val="nil"/>
              <w:right w:val="nil"/>
            </w:tcBorders>
          </w:tcPr>
          <w:p w14:paraId="2C92F61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CF8DB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6088D4C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C58A87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361896D" w14:textId="77777777">
        <w:tc>
          <w:tcPr>
            <w:tcW w:w="780" w:type="dxa"/>
            <w:tcBorders>
              <w:top w:val="nil"/>
              <w:left w:val="nil"/>
              <w:bottom w:val="nil"/>
              <w:right w:val="nil"/>
            </w:tcBorders>
          </w:tcPr>
          <w:p w14:paraId="7042ED6F"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29BBB3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3B6A7C4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7F2FAD2D"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63138651"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7F14ABB6"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570C6099"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0E2B49D"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64379525"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FDA4385" w14:textId="77777777">
        <w:tc>
          <w:tcPr>
            <w:tcW w:w="780" w:type="dxa"/>
            <w:tcBorders>
              <w:top w:val="nil"/>
              <w:left w:val="nil"/>
              <w:bottom w:val="nil"/>
              <w:right w:val="nil"/>
            </w:tcBorders>
          </w:tcPr>
          <w:p w14:paraId="0FE20466" w14:textId="1347DDA3"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CCF82C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owners of a firm are unaffected by agency costs.</w:t>
            </w:r>
          </w:p>
        </w:tc>
      </w:tr>
      <w:tr w:rsidR="004C5262" w:rsidRPr="004752B3" w14:paraId="2ED2DF6B" w14:textId="77777777">
        <w:trPr>
          <w:gridBefore w:val="1"/>
          <w:wBefore w:w="780" w:type="dxa"/>
        </w:trPr>
        <w:tc>
          <w:tcPr>
            <w:tcW w:w="585" w:type="dxa"/>
            <w:tcBorders>
              <w:top w:val="nil"/>
              <w:left w:val="nil"/>
              <w:bottom w:val="nil"/>
              <w:right w:val="nil"/>
            </w:tcBorders>
          </w:tcPr>
          <w:p w14:paraId="235D3D2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AFEDF8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790C8EFA" w14:textId="77777777">
        <w:trPr>
          <w:gridBefore w:val="1"/>
          <w:wBefore w:w="780" w:type="dxa"/>
        </w:trPr>
        <w:tc>
          <w:tcPr>
            <w:tcW w:w="585" w:type="dxa"/>
            <w:tcBorders>
              <w:top w:val="nil"/>
              <w:left w:val="nil"/>
              <w:bottom w:val="nil"/>
              <w:right w:val="nil"/>
            </w:tcBorders>
          </w:tcPr>
          <w:p w14:paraId="6AD1D26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E80AA2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47099874" w14:textId="77777777">
        <w:trPr>
          <w:gridBefore w:val="1"/>
          <w:wBefore w:w="780" w:type="dxa"/>
        </w:trPr>
        <w:tc>
          <w:tcPr>
            <w:tcW w:w="585" w:type="dxa"/>
            <w:tcBorders>
              <w:top w:val="nil"/>
              <w:left w:val="nil"/>
              <w:bottom w:val="nil"/>
              <w:right w:val="nil"/>
            </w:tcBorders>
          </w:tcPr>
          <w:p w14:paraId="71D613D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CC4053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562A62D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31DF37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74C89FA" w14:textId="77777777">
        <w:tc>
          <w:tcPr>
            <w:tcW w:w="780" w:type="dxa"/>
            <w:tcBorders>
              <w:top w:val="nil"/>
              <w:left w:val="nil"/>
              <w:bottom w:val="nil"/>
              <w:right w:val="nil"/>
            </w:tcBorders>
          </w:tcPr>
          <w:p w14:paraId="1F1232FD"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83AD91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True/False</w:t>
            </w:r>
          </w:p>
          <w:p w14:paraId="24A6541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1BF5CECE"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400B6863"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10B0769C"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Ethics</w:t>
            </w:r>
          </w:p>
          <w:p w14:paraId="5CC2ED93"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3D21155E"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Professional Demeanor</w:t>
            </w:r>
          </w:p>
          <w:p w14:paraId="393D7F61"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167C488" w14:textId="77777777">
        <w:tc>
          <w:tcPr>
            <w:tcW w:w="780" w:type="dxa"/>
            <w:tcBorders>
              <w:top w:val="nil"/>
              <w:left w:val="nil"/>
              <w:bottom w:val="nil"/>
              <w:right w:val="nil"/>
            </w:tcBorders>
          </w:tcPr>
          <w:p w14:paraId="1E55F837" w14:textId="67A37062"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32018E4" w14:textId="06A24A30" w:rsidR="002B7DD4" w:rsidRPr="004752B3" w:rsidRDefault="005328CC" w:rsidP="005328CC">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Fraudulent business practices </w:t>
            </w:r>
            <w:r w:rsidR="004528F9">
              <w:rPr>
                <w:rFonts w:ascii="Liberation Serif" w:hAnsi="Liberation Serif" w:cs="Liberation Serif"/>
              </w:rPr>
              <w:t>do</w:t>
            </w:r>
            <w:r w:rsidR="002B7DD4" w:rsidRPr="004752B3">
              <w:rPr>
                <w:rFonts w:ascii="Liberation Serif" w:hAnsi="Liberation Serif" w:cs="Liberation Serif"/>
              </w:rPr>
              <w:t xml:space="preserve"> not affect the </w:t>
            </w:r>
            <w:r w:rsidR="009B084A">
              <w:rPr>
                <w:rFonts w:ascii="Liberation Serif" w:hAnsi="Liberation Serif" w:cs="Liberation Serif"/>
              </w:rPr>
              <w:t>growth</w:t>
            </w:r>
            <w:r w:rsidR="002B7DD4" w:rsidRPr="004752B3">
              <w:rPr>
                <w:rFonts w:ascii="Liberation Serif" w:hAnsi="Liberation Serif" w:cs="Liberation Serif"/>
              </w:rPr>
              <w:t xml:space="preserve"> of the financial markets.</w:t>
            </w:r>
          </w:p>
        </w:tc>
      </w:tr>
      <w:tr w:rsidR="004C5262" w:rsidRPr="004752B3" w14:paraId="27D7683B" w14:textId="77777777">
        <w:trPr>
          <w:gridBefore w:val="1"/>
          <w:wBefore w:w="780" w:type="dxa"/>
        </w:trPr>
        <w:tc>
          <w:tcPr>
            <w:tcW w:w="585" w:type="dxa"/>
            <w:tcBorders>
              <w:top w:val="nil"/>
              <w:left w:val="nil"/>
              <w:bottom w:val="nil"/>
              <w:right w:val="nil"/>
            </w:tcBorders>
          </w:tcPr>
          <w:p w14:paraId="64EB903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3C085CA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True</w:t>
            </w:r>
          </w:p>
        </w:tc>
      </w:tr>
      <w:tr w:rsidR="004C5262" w:rsidRPr="004752B3" w14:paraId="3C99352A" w14:textId="77777777">
        <w:trPr>
          <w:gridBefore w:val="1"/>
          <w:wBefore w:w="780" w:type="dxa"/>
        </w:trPr>
        <w:tc>
          <w:tcPr>
            <w:tcW w:w="585" w:type="dxa"/>
            <w:tcBorders>
              <w:top w:val="nil"/>
              <w:left w:val="nil"/>
              <w:bottom w:val="nil"/>
              <w:right w:val="nil"/>
            </w:tcBorders>
          </w:tcPr>
          <w:p w14:paraId="0DC679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21EA47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False</w:t>
            </w:r>
          </w:p>
        </w:tc>
      </w:tr>
      <w:tr w:rsidR="004C5262" w:rsidRPr="004752B3" w14:paraId="398ADA17" w14:textId="77777777">
        <w:trPr>
          <w:gridBefore w:val="1"/>
          <w:wBefore w:w="780" w:type="dxa"/>
        </w:trPr>
        <w:tc>
          <w:tcPr>
            <w:tcW w:w="585" w:type="dxa"/>
            <w:tcBorders>
              <w:top w:val="nil"/>
              <w:left w:val="nil"/>
              <w:bottom w:val="nil"/>
              <w:right w:val="nil"/>
            </w:tcBorders>
          </w:tcPr>
          <w:p w14:paraId="5C99595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205F4B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1EDD7F9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275CA6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6AE0C3A" w14:textId="77777777">
        <w:tc>
          <w:tcPr>
            <w:tcW w:w="780" w:type="dxa"/>
            <w:tcBorders>
              <w:top w:val="nil"/>
              <w:left w:val="nil"/>
              <w:bottom w:val="nil"/>
              <w:right w:val="nil"/>
            </w:tcBorders>
          </w:tcPr>
          <w:p w14:paraId="6BE1E05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368B2D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72A29DE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63917E8A"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r w:rsidR="00C62EEE">
              <w:rPr>
                <w:rFonts w:ascii="Liberation Serif" w:hAnsi="Liberation Serif" w:cs="Liberation Serif"/>
              </w:rPr>
              <w:t xml:space="preserve"> </w:t>
            </w:r>
          </w:p>
          <w:p w14:paraId="5FB04E45"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09B79A9D"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63B341F0"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6EF58A46"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5CC68375"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506CD6C" w14:textId="77777777">
        <w:tc>
          <w:tcPr>
            <w:tcW w:w="780" w:type="dxa"/>
            <w:tcBorders>
              <w:top w:val="nil"/>
              <w:left w:val="nil"/>
              <w:bottom w:val="nil"/>
              <w:right w:val="nil"/>
            </w:tcBorders>
          </w:tcPr>
          <w:p w14:paraId="1E17D60E" w14:textId="22D64857"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37B876B" w14:textId="77777777" w:rsidR="002B7DD4" w:rsidRPr="004752B3" w:rsidRDefault="002B7DD4" w:rsidP="00DE5A5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To start a business, the owners need</w:t>
            </w:r>
          </w:p>
        </w:tc>
      </w:tr>
      <w:tr w:rsidR="004C5262" w:rsidRPr="004752B3" w14:paraId="408D08EA" w14:textId="77777777">
        <w:trPr>
          <w:gridBefore w:val="1"/>
          <w:wBefore w:w="780" w:type="dxa"/>
        </w:trPr>
        <w:tc>
          <w:tcPr>
            <w:tcW w:w="585" w:type="dxa"/>
            <w:tcBorders>
              <w:top w:val="nil"/>
              <w:left w:val="nil"/>
              <w:bottom w:val="nil"/>
              <w:right w:val="nil"/>
            </w:tcBorders>
          </w:tcPr>
          <w:p w14:paraId="7103488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60247E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market where there is demand for their product.</w:t>
            </w:r>
            <w:r w:rsidR="00C62EEE">
              <w:rPr>
                <w:rFonts w:ascii="Liberation Serif" w:hAnsi="Liberation Serif" w:cs="Liberation Serif"/>
              </w:rPr>
              <w:t xml:space="preserve"> </w:t>
            </w:r>
          </w:p>
        </w:tc>
      </w:tr>
      <w:tr w:rsidR="004C5262" w:rsidRPr="004752B3" w14:paraId="20DB3CEE" w14:textId="77777777">
        <w:trPr>
          <w:gridBefore w:val="1"/>
          <w:wBefore w:w="780" w:type="dxa"/>
        </w:trPr>
        <w:tc>
          <w:tcPr>
            <w:tcW w:w="585" w:type="dxa"/>
            <w:tcBorders>
              <w:top w:val="nil"/>
              <w:left w:val="nil"/>
              <w:bottom w:val="nil"/>
              <w:right w:val="nil"/>
            </w:tcBorders>
          </w:tcPr>
          <w:p w14:paraId="7D9BC1F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B6DDD9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clear vision of what products or services they want to produce.</w:t>
            </w:r>
          </w:p>
        </w:tc>
      </w:tr>
      <w:tr w:rsidR="004C5262" w:rsidRPr="004752B3" w14:paraId="5F5F0627" w14:textId="77777777">
        <w:trPr>
          <w:gridBefore w:val="1"/>
          <w:wBefore w:w="780" w:type="dxa"/>
        </w:trPr>
        <w:tc>
          <w:tcPr>
            <w:tcW w:w="585" w:type="dxa"/>
            <w:tcBorders>
              <w:top w:val="nil"/>
              <w:left w:val="nil"/>
              <w:bottom w:val="nil"/>
              <w:right w:val="nil"/>
            </w:tcBorders>
          </w:tcPr>
          <w:p w14:paraId="15BD441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8E9E0BA" w14:textId="77777777" w:rsidR="002B7DD4" w:rsidRPr="004752B3" w:rsidRDefault="002B7DD4" w:rsidP="00CE0DA1">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know-how to successfully market their product.</w:t>
            </w:r>
          </w:p>
        </w:tc>
      </w:tr>
      <w:tr w:rsidR="004C5262" w:rsidRPr="004752B3" w14:paraId="0CD13E8B" w14:textId="77777777">
        <w:trPr>
          <w:gridBefore w:val="1"/>
          <w:wBefore w:w="780" w:type="dxa"/>
        </w:trPr>
        <w:tc>
          <w:tcPr>
            <w:tcW w:w="585" w:type="dxa"/>
            <w:tcBorders>
              <w:top w:val="nil"/>
              <w:left w:val="nil"/>
              <w:bottom w:val="nil"/>
              <w:right w:val="nil"/>
            </w:tcBorders>
          </w:tcPr>
          <w:p w14:paraId="5B7BE4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AE8B76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1079EBCF" w14:textId="77777777">
        <w:trPr>
          <w:gridBefore w:val="1"/>
          <w:wBefore w:w="780" w:type="dxa"/>
        </w:trPr>
        <w:tc>
          <w:tcPr>
            <w:tcW w:w="585" w:type="dxa"/>
            <w:tcBorders>
              <w:top w:val="nil"/>
              <w:left w:val="nil"/>
              <w:bottom w:val="nil"/>
              <w:right w:val="nil"/>
            </w:tcBorders>
          </w:tcPr>
          <w:p w14:paraId="5259169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EC46C4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305810C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D88A56B"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9270D3F" w14:textId="77777777">
        <w:tc>
          <w:tcPr>
            <w:tcW w:w="780" w:type="dxa"/>
            <w:tcBorders>
              <w:top w:val="nil"/>
              <w:left w:val="nil"/>
              <w:bottom w:val="nil"/>
              <w:right w:val="nil"/>
            </w:tcBorders>
          </w:tcPr>
          <w:p w14:paraId="3E3ECEC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0A8F075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C18D7F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5022E0C6"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6515D9EE"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12565CAD"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162E0AD4"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7F622068"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72823B3A"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F68635C" w14:textId="77777777">
        <w:tc>
          <w:tcPr>
            <w:tcW w:w="780" w:type="dxa"/>
            <w:tcBorders>
              <w:top w:val="nil"/>
              <w:left w:val="nil"/>
              <w:bottom w:val="nil"/>
              <w:right w:val="nil"/>
            </w:tcBorders>
          </w:tcPr>
          <w:p w14:paraId="3A33D007" w14:textId="18BC8F6D"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0C0617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stakeholder is</w:t>
            </w:r>
            <w:r w:rsidR="003368AC">
              <w:rPr>
                <w:rFonts w:ascii="Liberation Serif" w:hAnsi="Liberation Serif" w:cs="Liberation Serif"/>
              </w:rPr>
              <w:t>:</w:t>
            </w:r>
          </w:p>
        </w:tc>
      </w:tr>
      <w:tr w:rsidR="004C5262" w:rsidRPr="004752B3" w14:paraId="7F5214A5" w14:textId="77777777">
        <w:trPr>
          <w:gridBefore w:val="1"/>
          <w:wBefore w:w="780" w:type="dxa"/>
        </w:trPr>
        <w:tc>
          <w:tcPr>
            <w:tcW w:w="585" w:type="dxa"/>
            <w:tcBorders>
              <w:top w:val="nil"/>
              <w:left w:val="nil"/>
              <w:bottom w:val="nil"/>
              <w:right w:val="nil"/>
            </w:tcBorders>
          </w:tcPr>
          <w:p w14:paraId="02B8726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90992CF" w14:textId="77777777" w:rsidR="002B7DD4" w:rsidRPr="004752B3" w:rsidRDefault="00C96622" w:rsidP="00C96622">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someone</w:t>
            </w:r>
            <w:r w:rsidR="002B7DD4" w:rsidRPr="004752B3">
              <w:rPr>
                <w:rFonts w:ascii="Liberation Serif" w:hAnsi="Liberation Serif" w:cs="Liberation Serif"/>
              </w:rPr>
              <w:t xml:space="preserve"> geographically close to the firm's headquarters.</w:t>
            </w:r>
          </w:p>
        </w:tc>
      </w:tr>
      <w:tr w:rsidR="004C5262" w:rsidRPr="004752B3" w14:paraId="1A06CB1D" w14:textId="77777777">
        <w:trPr>
          <w:gridBefore w:val="1"/>
          <w:wBefore w:w="780" w:type="dxa"/>
        </w:trPr>
        <w:tc>
          <w:tcPr>
            <w:tcW w:w="585" w:type="dxa"/>
            <w:tcBorders>
              <w:top w:val="nil"/>
              <w:left w:val="nil"/>
              <w:bottom w:val="nil"/>
              <w:right w:val="nil"/>
            </w:tcBorders>
          </w:tcPr>
          <w:p w14:paraId="0AEF020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E2E1C77" w14:textId="77777777" w:rsidR="002B7DD4" w:rsidRPr="004752B3" w:rsidRDefault="00C96622" w:rsidP="0092760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someone</w:t>
            </w:r>
            <w:r w:rsidR="002B7DD4" w:rsidRPr="004752B3">
              <w:rPr>
                <w:rFonts w:ascii="Liberation Serif" w:hAnsi="Liberation Serif" w:cs="Liberation Serif"/>
              </w:rPr>
              <w:t xml:space="preserve"> </w:t>
            </w:r>
            <w:r w:rsidR="0092760E">
              <w:rPr>
                <w:rFonts w:ascii="Liberation Serif" w:hAnsi="Liberation Serif" w:cs="Liberation Serif"/>
              </w:rPr>
              <w:t>who has</w:t>
            </w:r>
            <w:r w:rsidR="002B7DD4" w:rsidRPr="004752B3">
              <w:rPr>
                <w:rFonts w:ascii="Liberation Serif" w:hAnsi="Liberation Serif" w:cs="Liberation Serif"/>
              </w:rPr>
              <w:t xml:space="preserve"> a claim on the cash flows of the firm.</w:t>
            </w:r>
          </w:p>
        </w:tc>
      </w:tr>
      <w:tr w:rsidR="004C5262" w:rsidRPr="004752B3" w14:paraId="5CCCD7C3" w14:textId="77777777">
        <w:trPr>
          <w:gridBefore w:val="1"/>
          <w:wBefore w:w="780" w:type="dxa"/>
        </w:trPr>
        <w:tc>
          <w:tcPr>
            <w:tcW w:w="585" w:type="dxa"/>
            <w:tcBorders>
              <w:top w:val="nil"/>
              <w:left w:val="nil"/>
              <w:bottom w:val="nil"/>
              <w:right w:val="nil"/>
            </w:tcBorders>
          </w:tcPr>
          <w:p w14:paraId="11AACEC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0CABD4B" w14:textId="77777777" w:rsidR="002B7DD4" w:rsidRPr="004752B3" w:rsidRDefault="00C96622" w:rsidP="0092760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some</w:t>
            </w:r>
            <w:r w:rsidR="002B7DD4" w:rsidRPr="004752B3">
              <w:rPr>
                <w:rFonts w:ascii="Liberation Serif" w:hAnsi="Liberation Serif" w:cs="Liberation Serif"/>
              </w:rPr>
              <w:t xml:space="preserve"> government agency.</w:t>
            </w:r>
          </w:p>
        </w:tc>
      </w:tr>
      <w:tr w:rsidR="004C5262" w:rsidRPr="004752B3" w14:paraId="08932C1C" w14:textId="77777777">
        <w:trPr>
          <w:gridBefore w:val="1"/>
          <w:wBefore w:w="780" w:type="dxa"/>
        </w:trPr>
        <w:tc>
          <w:tcPr>
            <w:tcW w:w="585" w:type="dxa"/>
            <w:tcBorders>
              <w:top w:val="nil"/>
              <w:left w:val="nil"/>
              <w:bottom w:val="nil"/>
              <w:right w:val="nil"/>
            </w:tcBorders>
          </w:tcPr>
          <w:p w14:paraId="397E34C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9BC519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r w:rsidR="00C62EEE">
              <w:rPr>
                <w:rFonts w:ascii="Liberation Serif" w:hAnsi="Liberation Serif" w:cs="Liberation Serif"/>
              </w:rPr>
              <w:t xml:space="preserve"> </w:t>
            </w:r>
          </w:p>
        </w:tc>
      </w:tr>
      <w:tr w:rsidR="004C5262" w:rsidRPr="004752B3" w14:paraId="58EEDB34" w14:textId="77777777">
        <w:trPr>
          <w:gridBefore w:val="1"/>
          <w:wBefore w:w="780" w:type="dxa"/>
        </w:trPr>
        <w:tc>
          <w:tcPr>
            <w:tcW w:w="585" w:type="dxa"/>
            <w:tcBorders>
              <w:top w:val="nil"/>
              <w:left w:val="nil"/>
              <w:bottom w:val="nil"/>
              <w:right w:val="nil"/>
            </w:tcBorders>
          </w:tcPr>
          <w:p w14:paraId="110FD34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72887C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5E5C2CE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1133CA6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1F926B6" w14:textId="77777777">
        <w:tc>
          <w:tcPr>
            <w:tcW w:w="780" w:type="dxa"/>
            <w:tcBorders>
              <w:top w:val="nil"/>
              <w:left w:val="nil"/>
              <w:bottom w:val="nil"/>
              <w:right w:val="nil"/>
            </w:tcBorders>
          </w:tcPr>
          <w:p w14:paraId="0AE795A7"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164D3C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41E38C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567564A3"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0A2B773"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D64A8BF"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09AA6582"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6904CF97"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AICPA: Industry/Sector Perspective </w:t>
            </w:r>
          </w:p>
          <w:p w14:paraId="789CC9DD"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A29E18A" w14:textId="77777777">
        <w:tc>
          <w:tcPr>
            <w:tcW w:w="780" w:type="dxa"/>
            <w:tcBorders>
              <w:top w:val="nil"/>
              <w:left w:val="nil"/>
              <w:bottom w:val="nil"/>
              <w:right w:val="nil"/>
            </w:tcBorders>
          </w:tcPr>
          <w:p w14:paraId="3E4EDEAC" w14:textId="52533F75" w:rsidR="002B7DD4" w:rsidRPr="00266CF9"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26</w:t>
            </w:r>
            <w:r w:rsidR="002B7DD4" w:rsidRPr="00266CF9">
              <w:rPr>
                <w:rFonts w:ascii="Liberation Serif" w:hAnsi="Liberation Serif" w:cs="Liberation Serif"/>
              </w:rPr>
              <w:t>.</w:t>
            </w:r>
          </w:p>
        </w:tc>
        <w:tc>
          <w:tcPr>
            <w:tcW w:w="8580" w:type="dxa"/>
            <w:gridSpan w:val="2"/>
            <w:tcBorders>
              <w:top w:val="nil"/>
              <w:left w:val="nil"/>
              <w:bottom w:val="nil"/>
              <w:right w:val="nil"/>
            </w:tcBorders>
          </w:tcPr>
          <w:p w14:paraId="72C13C0E" w14:textId="77777777" w:rsidR="002B7DD4" w:rsidRPr="00266CF9"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234435">
              <w:rPr>
                <w:rFonts w:ascii="Liberation Serif" w:hAnsi="Liberation Serif" w:cs="Liberation Serif"/>
              </w:rPr>
              <w:t>If you have loaned capital to a firm, then you could be</w:t>
            </w:r>
          </w:p>
        </w:tc>
      </w:tr>
      <w:tr w:rsidR="004C5262" w:rsidRPr="004752B3" w14:paraId="318025AB" w14:textId="77777777">
        <w:trPr>
          <w:gridBefore w:val="1"/>
          <w:wBefore w:w="780" w:type="dxa"/>
        </w:trPr>
        <w:tc>
          <w:tcPr>
            <w:tcW w:w="585" w:type="dxa"/>
            <w:tcBorders>
              <w:top w:val="nil"/>
              <w:left w:val="nil"/>
              <w:bottom w:val="nil"/>
              <w:right w:val="nil"/>
            </w:tcBorders>
          </w:tcPr>
          <w:p w14:paraId="33BE601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9796764" w14:textId="77777777" w:rsidR="002B7DD4" w:rsidRPr="004752B3" w:rsidRDefault="00AE21D5" w:rsidP="00234435">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 </w:t>
            </w:r>
            <w:r w:rsidR="00234435">
              <w:rPr>
                <w:rFonts w:ascii="Liberation Serif" w:hAnsi="Liberation Serif" w:cs="Liberation Serif"/>
              </w:rPr>
              <w:t>manager</w:t>
            </w:r>
            <w:r>
              <w:rPr>
                <w:rFonts w:ascii="Liberation Serif" w:hAnsi="Liberation Serif" w:cs="Liberation Serif"/>
              </w:rPr>
              <w:t>.</w:t>
            </w:r>
          </w:p>
        </w:tc>
      </w:tr>
      <w:tr w:rsidR="004C5262" w:rsidRPr="004752B3" w14:paraId="00A21F07" w14:textId="77777777">
        <w:trPr>
          <w:gridBefore w:val="1"/>
          <w:wBefore w:w="780" w:type="dxa"/>
        </w:trPr>
        <w:tc>
          <w:tcPr>
            <w:tcW w:w="585" w:type="dxa"/>
            <w:tcBorders>
              <w:top w:val="nil"/>
              <w:left w:val="nil"/>
              <w:bottom w:val="nil"/>
              <w:right w:val="nil"/>
            </w:tcBorders>
          </w:tcPr>
          <w:p w14:paraId="1C31EFC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2C7A8C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stakeholder.</w:t>
            </w:r>
          </w:p>
        </w:tc>
      </w:tr>
      <w:tr w:rsidR="004C5262" w:rsidRPr="004752B3" w14:paraId="62E3E839" w14:textId="77777777">
        <w:trPr>
          <w:gridBefore w:val="1"/>
          <w:wBefore w:w="780" w:type="dxa"/>
        </w:trPr>
        <w:tc>
          <w:tcPr>
            <w:tcW w:w="585" w:type="dxa"/>
            <w:tcBorders>
              <w:top w:val="nil"/>
              <w:left w:val="nil"/>
              <w:bottom w:val="nil"/>
              <w:right w:val="nil"/>
            </w:tcBorders>
          </w:tcPr>
          <w:p w14:paraId="668D0F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C93F32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partner.</w:t>
            </w:r>
          </w:p>
        </w:tc>
      </w:tr>
      <w:tr w:rsidR="004C5262" w:rsidRPr="004752B3" w14:paraId="510A7B38" w14:textId="77777777">
        <w:trPr>
          <w:gridBefore w:val="1"/>
          <w:wBefore w:w="780" w:type="dxa"/>
        </w:trPr>
        <w:tc>
          <w:tcPr>
            <w:tcW w:w="585" w:type="dxa"/>
            <w:tcBorders>
              <w:top w:val="nil"/>
              <w:left w:val="nil"/>
              <w:bottom w:val="nil"/>
              <w:right w:val="nil"/>
            </w:tcBorders>
          </w:tcPr>
          <w:p w14:paraId="5C50B05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1E8AE1F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5249D6D7" w14:textId="77777777">
        <w:trPr>
          <w:gridBefore w:val="1"/>
          <w:wBefore w:w="780" w:type="dxa"/>
        </w:trPr>
        <w:tc>
          <w:tcPr>
            <w:tcW w:w="585" w:type="dxa"/>
            <w:tcBorders>
              <w:top w:val="nil"/>
              <w:left w:val="nil"/>
              <w:bottom w:val="nil"/>
              <w:right w:val="nil"/>
            </w:tcBorders>
          </w:tcPr>
          <w:p w14:paraId="1A25F4A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D2868D0" w14:textId="77777777" w:rsidR="002B7DD4" w:rsidRPr="004752B3" w:rsidRDefault="003368AC" w:rsidP="003368AC">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B</w:t>
            </w:r>
          </w:p>
        </w:tc>
      </w:tr>
    </w:tbl>
    <w:p w14:paraId="75C3E9CB"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7ECFBF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54D400F" w14:textId="77777777">
        <w:tc>
          <w:tcPr>
            <w:tcW w:w="780" w:type="dxa"/>
            <w:tcBorders>
              <w:top w:val="nil"/>
              <w:left w:val="nil"/>
              <w:bottom w:val="nil"/>
              <w:right w:val="nil"/>
            </w:tcBorders>
          </w:tcPr>
          <w:p w14:paraId="598B303C"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BC6513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226F95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7C3814DB"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0E8513BE"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2530F01"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67736EE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52738AEF"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35A5D0EF"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618BF97" w14:textId="77777777">
        <w:tc>
          <w:tcPr>
            <w:tcW w:w="780" w:type="dxa"/>
            <w:tcBorders>
              <w:top w:val="nil"/>
              <w:left w:val="nil"/>
              <w:bottom w:val="nil"/>
              <w:right w:val="nil"/>
            </w:tcBorders>
          </w:tcPr>
          <w:p w14:paraId="6F9F541E" w14:textId="09E0D6DA"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E6AE67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w:t>
            </w:r>
            <w:r w:rsidR="00E5482E" w:rsidRPr="004752B3">
              <w:rPr>
                <w:rFonts w:ascii="Liberation Serif" w:hAnsi="Liberation Serif" w:cs="Liberation Serif"/>
              </w:rPr>
              <w:t xml:space="preserve">is a </w:t>
            </w:r>
            <w:r w:rsidRPr="004752B3">
              <w:rPr>
                <w:rFonts w:ascii="Liberation Serif" w:hAnsi="Liberation Serif" w:cs="Liberation Serif"/>
              </w:rPr>
              <w:t>stakeholder?</w:t>
            </w:r>
          </w:p>
        </w:tc>
      </w:tr>
      <w:tr w:rsidR="004C5262" w:rsidRPr="004752B3" w14:paraId="337C3E2C" w14:textId="77777777">
        <w:trPr>
          <w:gridBefore w:val="1"/>
          <w:wBefore w:w="780" w:type="dxa"/>
        </w:trPr>
        <w:tc>
          <w:tcPr>
            <w:tcW w:w="585" w:type="dxa"/>
            <w:tcBorders>
              <w:top w:val="nil"/>
              <w:left w:val="nil"/>
              <w:bottom w:val="nil"/>
              <w:right w:val="nil"/>
            </w:tcBorders>
          </w:tcPr>
          <w:p w14:paraId="2E7B0BE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185578B" w14:textId="77777777" w:rsidR="002B7DD4" w:rsidRPr="004752B3" w:rsidRDefault="00E5482E" w:rsidP="00234435">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r w:rsidR="00234435">
              <w:rPr>
                <w:rFonts w:ascii="Liberation Serif" w:hAnsi="Liberation Serif" w:cs="Liberation Serif"/>
              </w:rPr>
              <w:t>n</w:t>
            </w:r>
            <w:r w:rsidRPr="004752B3">
              <w:rPr>
                <w:rFonts w:ascii="Liberation Serif" w:hAnsi="Liberation Serif" w:cs="Liberation Serif"/>
              </w:rPr>
              <w:t xml:space="preserve"> </w:t>
            </w:r>
            <w:r w:rsidR="00234435">
              <w:rPr>
                <w:rFonts w:ascii="Liberation Serif" w:hAnsi="Liberation Serif" w:cs="Liberation Serif"/>
              </w:rPr>
              <w:t>employee</w:t>
            </w:r>
          </w:p>
        </w:tc>
      </w:tr>
      <w:tr w:rsidR="004C5262" w:rsidRPr="004752B3" w14:paraId="7F5D2C10" w14:textId="77777777">
        <w:trPr>
          <w:gridBefore w:val="1"/>
          <w:wBefore w:w="780" w:type="dxa"/>
        </w:trPr>
        <w:tc>
          <w:tcPr>
            <w:tcW w:w="585" w:type="dxa"/>
            <w:tcBorders>
              <w:top w:val="nil"/>
              <w:left w:val="nil"/>
              <w:bottom w:val="nil"/>
              <w:right w:val="nil"/>
            </w:tcBorders>
          </w:tcPr>
          <w:p w14:paraId="4069ED2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ABCFDB0" w14:textId="77777777" w:rsidR="002B7DD4" w:rsidRPr="004752B3" w:rsidRDefault="00E5482E"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lender</w:t>
            </w:r>
          </w:p>
        </w:tc>
      </w:tr>
      <w:tr w:rsidR="004C5262" w:rsidRPr="004752B3" w14:paraId="2D2BFA5F" w14:textId="77777777">
        <w:trPr>
          <w:gridBefore w:val="1"/>
          <w:wBefore w:w="780" w:type="dxa"/>
        </w:trPr>
        <w:tc>
          <w:tcPr>
            <w:tcW w:w="585" w:type="dxa"/>
            <w:tcBorders>
              <w:top w:val="nil"/>
              <w:left w:val="nil"/>
              <w:bottom w:val="nil"/>
              <w:right w:val="nil"/>
            </w:tcBorders>
          </w:tcPr>
          <w:p w14:paraId="34706DE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83610B6" w14:textId="77777777" w:rsidR="002B7DD4" w:rsidRPr="004752B3" w:rsidRDefault="00E5482E"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2B7DD4" w:rsidRPr="004752B3">
              <w:rPr>
                <w:rFonts w:ascii="Liberation Serif" w:hAnsi="Liberation Serif" w:cs="Liberation Serif"/>
              </w:rPr>
              <w:t>IRS</w:t>
            </w:r>
          </w:p>
        </w:tc>
      </w:tr>
      <w:tr w:rsidR="004C5262" w:rsidRPr="004752B3" w14:paraId="18DEDF93" w14:textId="77777777">
        <w:trPr>
          <w:gridBefore w:val="1"/>
          <w:wBefore w:w="780" w:type="dxa"/>
        </w:trPr>
        <w:tc>
          <w:tcPr>
            <w:tcW w:w="585" w:type="dxa"/>
            <w:tcBorders>
              <w:top w:val="nil"/>
              <w:left w:val="nil"/>
              <w:bottom w:val="nil"/>
              <w:right w:val="nil"/>
            </w:tcBorders>
          </w:tcPr>
          <w:p w14:paraId="0B30E9B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6E825409" w14:textId="77777777" w:rsidR="002B7DD4" w:rsidRPr="004752B3" w:rsidRDefault="00E5482E"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 xml:space="preserve">All </w:t>
            </w:r>
            <w:r w:rsidR="002B7DD4" w:rsidRPr="004752B3">
              <w:rPr>
                <w:rFonts w:ascii="Liberation Serif" w:hAnsi="Liberation Serif" w:cs="Liberation Serif"/>
              </w:rPr>
              <w:t>of</w:t>
            </w:r>
            <w:proofErr w:type="gramEnd"/>
            <w:r w:rsidR="002B7DD4" w:rsidRPr="004752B3">
              <w:rPr>
                <w:rFonts w:ascii="Liberation Serif" w:hAnsi="Liberation Serif" w:cs="Liberation Serif"/>
              </w:rPr>
              <w:t xml:space="preserve"> the above</w:t>
            </w:r>
          </w:p>
        </w:tc>
      </w:tr>
      <w:tr w:rsidR="004C5262" w:rsidRPr="004752B3" w14:paraId="70E84687" w14:textId="77777777">
        <w:trPr>
          <w:gridBefore w:val="1"/>
          <w:wBefore w:w="780" w:type="dxa"/>
        </w:trPr>
        <w:tc>
          <w:tcPr>
            <w:tcW w:w="585" w:type="dxa"/>
            <w:tcBorders>
              <w:top w:val="nil"/>
              <w:left w:val="nil"/>
              <w:bottom w:val="nil"/>
              <w:right w:val="nil"/>
            </w:tcBorders>
          </w:tcPr>
          <w:p w14:paraId="3933B9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0503AB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19E6AC05"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16202C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5A10732" w14:textId="77777777">
        <w:tc>
          <w:tcPr>
            <w:tcW w:w="780" w:type="dxa"/>
            <w:tcBorders>
              <w:top w:val="nil"/>
              <w:left w:val="nil"/>
              <w:bottom w:val="nil"/>
              <w:right w:val="nil"/>
            </w:tcBorders>
          </w:tcPr>
          <w:p w14:paraId="6811404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8DC595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85BF4C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3ACA93DE"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0897851E"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7DA7EBB"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543C9390"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2F5EE07"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1FB95FE8"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F9BB30C" w14:textId="77777777">
        <w:tc>
          <w:tcPr>
            <w:tcW w:w="780" w:type="dxa"/>
            <w:tcBorders>
              <w:top w:val="nil"/>
              <w:left w:val="nil"/>
              <w:bottom w:val="nil"/>
              <w:right w:val="nil"/>
            </w:tcBorders>
          </w:tcPr>
          <w:p w14:paraId="2D9DE0AF" w14:textId="03C11BC8" w:rsidR="002B7DD4" w:rsidRPr="004752B3" w:rsidRDefault="0062701B"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CC1530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trademark is an example of</w:t>
            </w:r>
            <w:r w:rsidR="009969E8">
              <w:rPr>
                <w:rFonts w:ascii="Liberation Serif" w:hAnsi="Liberation Serif" w:cs="Liberation Serif"/>
              </w:rPr>
              <w:t>:</w:t>
            </w:r>
          </w:p>
        </w:tc>
      </w:tr>
      <w:tr w:rsidR="004C5262" w:rsidRPr="004752B3" w14:paraId="5287BED4" w14:textId="77777777">
        <w:trPr>
          <w:gridBefore w:val="1"/>
          <w:wBefore w:w="780" w:type="dxa"/>
        </w:trPr>
        <w:tc>
          <w:tcPr>
            <w:tcW w:w="585" w:type="dxa"/>
            <w:tcBorders>
              <w:top w:val="nil"/>
              <w:left w:val="nil"/>
              <w:bottom w:val="nil"/>
              <w:right w:val="nil"/>
            </w:tcBorders>
          </w:tcPr>
          <w:p w14:paraId="5330BC5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FB5F514" w14:textId="77777777" w:rsidR="002B7DD4" w:rsidRPr="004752B3" w:rsidRDefault="002B7DD4" w:rsidP="00A63795">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A63795">
              <w:rPr>
                <w:rFonts w:ascii="Liberation Serif" w:hAnsi="Liberation Serif" w:cs="Liberation Serif"/>
              </w:rPr>
              <w:t>liquid</w:t>
            </w:r>
            <w:r w:rsidRPr="004752B3">
              <w:rPr>
                <w:rFonts w:ascii="Liberation Serif" w:hAnsi="Liberation Serif" w:cs="Liberation Serif"/>
              </w:rPr>
              <w:t xml:space="preserve"> asset.</w:t>
            </w:r>
          </w:p>
        </w:tc>
      </w:tr>
      <w:tr w:rsidR="004C5262" w:rsidRPr="004752B3" w14:paraId="6CF88C51" w14:textId="77777777">
        <w:trPr>
          <w:gridBefore w:val="1"/>
          <w:wBefore w:w="780" w:type="dxa"/>
        </w:trPr>
        <w:tc>
          <w:tcPr>
            <w:tcW w:w="585" w:type="dxa"/>
            <w:tcBorders>
              <w:top w:val="nil"/>
              <w:left w:val="nil"/>
              <w:bottom w:val="nil"/>
              <w:right w:val="nil"/>
            </w:tcBorders>
          </w:tcPr>
          <w:p w14:paraId="3CB0BE8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38B2AD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intangible asset.</w:t>
            </w:r>
          </w:p>
        </w:tc>
      </w:tr>
      <w:tr w:rsidR="004C5262" w:rsidRPr="004752B3" w14:paraId="6ED5EC87" w14:textId="77777777">
        <w:trPr>
          <w:gridBefore w:val="1"/>
          <w:wBefore w:w="780" w:type="dxa"/>
        </w:trPr>
        <w:tc>
          <w:tcPr>
            <w:tcW w:w="585" w:type="dxa"/>
            <w:tcBorders>
              <w:top w:val="nil"/>
              <w:left w:val="nil"/>
              <w:bottom w:val="nil"/>
              <w:right w:val="nil"/>
            </w:tcBorders>
          </w:tcPr>
          <w:p w14:paraId="162C016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313F9222" w14:textId="77777777" w:rsidR="002B7DD4" w:rsidRPr="004752B3" w:rsidRDefault="002B7DD4" w:rsidP="00A63795">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A63795" w:rsidRPr="00F00379">
              <w:rPr>
                <w:rFonts w:ascii="Liberation Serif" w:hAnsi="Liberation Serif" w:cs="Liberation Serif"/>
              </w:rPr>
              <w:t>contingent</w:t>
            </w:r>
            <w:r w:rsidRPr="004752B3">
              <w:rPr>
                <w:rFonts w:ascii="Liberation Serif" w:hAnsi="Liberation Serif" w:cs="Liberation Serif"/>
              </w:rPr>
              <w:t xml:space="preserve"> asset.</w:t>
            </w:r>
          </w:p>
        </w:tc>
      </w:tr>
      <w:tr w:rsidR="004C5262" w:rsidRPr="004752B3" w14:paraId="2479D60D" w14:textId="77777777">
        <w:trPr>
          <w:gridBefore w:val="1"/>
          <w:wBefore w:w="780" w:type="dxa"/>
        </w:trPr>
        <w:tc>
          <w:tcPr>
            <w:tcW w:w="585" w:type="dxa"/>
            <w:tcBorders>
              <w:top w:val="nil"/>
              <w:left w:val="nil"/>
              <w:bottom w:val="nil"/>
              <w:right w:val="nil"/>
            </w:tcBorders>
          </w:tcPr>
          <w:p w14:paraId="1FDFF08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6D1A494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p>
        </w:tc>
      </w:tr>
      <w:tr w:rsidR="004C5262" w:rsidRPr="004752B3" w14:paraId="77C57044" w14:textId="77777777">
        <w:trPr>
          <w:gridBefore w:val="1"/>
          <w:wBefore w:w="780" w:type="dxa"/>
        </w:trPr>
        <w:tc>
          <w:tcPr>
            <w:tcW w:w="585" w:type="dxa"/>
            <w:tcBorders>
              <w:top w:val="nil"/>
              <w:left w:val="nil"/>
              <w:bottom w:val="nil"/>
              <w:right w:val="nil"/>
            </w:tcBorders>
          </w:tcPr>
          <w:p w14:paraId="71157F7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0C81B1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6C70D224" w14:textId="162C2307" w:rsidR="002B7DD4" w:rsidRDefault="002B7DD4" w:rsidP="004752B3">
      <w:pPr>
        <w:widowControl w:val="0"/>
        <w:autoSpaceDE w:val="0"/>
        <w:autoSpaceDN w:val="0"/>
        <w:adjustRightInd w:val="0"/>
        <w:spacing w:after="0" w:line="240" w:lineRule="auto"/>
        <w:rPr>
          <w:rFonts w:ascii="Liberation Serif" w:hAnsi="Liberation Serif" w:cs="Liberation Serif"/>
        </w:rPr>
      </w:pPr>
    </w:p>
    <w:p w14:paraId="364888DA" w14:textId="3F5DD339" w:rsidR="0062701B" w:rsidRDefault="0062701B" w:rsidP="004752B3">
      <w:pPr>
        <w:widowControl w:val="0"/>
        <w:autoSpaceDE w:val="0"/>
        <w:autoSpaceDN w:val="0"/>
        <w:adjustRightInd w:val="0"/>
        <w:spacing w:after="0" w:line="240" w:lineRule="auto"/>
        <w:rPr>
          <w:rFonts w:ascii="Liberation Serif" w:hAnsi="Liberation Serif" w:cs="Liberation Serif"/>
        </w:rPr>
      </w:pPr>
    </w:p>
    <w:p w14:paraId="0D7CF898" w14:textId="77777777" w:rsidR="0062701B" w:rsidRPr="004752B3" w:rsidRDefault="0062701B" w:rsidP="004752B3">
      <w:pPr>
        <w:widowControl w:val="0"/>
        <w:autoSpaceDE w:val="0"/>
        <w:autoSpaceDN w:val="0"/>
        <w:adjustRightInd w:val="0"/>
        <w:spacing w:after="0" w:line="240" w:lineRule="auto"/>
        <w:rPr>
          <w:rFonts w:ascii="Liberation Serif" w:hAnsi="Liberation Serif" w:cs="Liberation Serif"/>
        </w:rPr>
      </w:pPr>
    </w:p>
    <w:tbl>
      <w:tblPr>
        <w:tblW w:w="9360" w:type="dxa"/>
        <w:tblInd w:w="60" w:type="dxa"/>
        <w:tblLayout w:type="fixed"/>
        <w:tblCellMar>
          <w:left w:w="60" w:type="dxa"/>
          <w:right w:w="60" w:type="dxa"/>
        </w:tblCellMar>
        <w:tblLook w:val="0000" w:firstRow="0" w:lastRow="0" w:firstColumn="0" w:lastColumn="0" w:noHBand="0" w:noVBand="0"/>
      </w:tblPr>
      <w:tblGrid>
        <w:gridCol w:w="780"/>
        <w:gridCol w:w="585"/>
        <w:gridCol w:w="7995"/>
      </w:tblGrid>
      <w:tr w:rsidR="0062701B" w:rsidRPr="004752B3" w14:paraId="55D8E207" w14:textId="77777777" w:rsidTr="0062701B">
        <w:tc>
          <w:tcPr>
            <w:tcW w:w="780" w:type="dxa"/>
            <w:tcBorders>
              <w:top w:val="nil"/>
              <w:left w:val="nil"/>
              <w:bottom w:val="nil"/>
              <w:right w:val="nil"/>
            </w:tcBorders>
          </w:tcPr>
          <w:p w14:paraId="2080B229" w14:textId="77777777" w:rsidR="0062701B" w:rsidRPr="004752B3" w:rsidRDefault="0062701B" w:rsidP="00C90547">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1A9D835" w14:textId="77777777" w:rsidR="0062701B" w:rsidRPr="004752B3" w:rsidRDefault="0062701B" w:rsidP="0062701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BD84856" w14:textId="77777777" w:rsidR="0062701B" w:rsidRPr="004752B3" w:rsidRDefault="0062701B" w:rsidP="0062701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135BF857" w14:textId="77777777" w:rsidR="0062701B" w:rsidRDefault="0062701B" w:rsidP="0062701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Pr>
                <w:rFonts w:ascii="Liberation Serif" w:hAnsi="Liberation Serif" w:cs="Liberation Serif"/>
              </w:rPr>
              <w:t>Easy</w:t>
            </w:r>
          </w:p>
          <w:p w14:paraId="4A52E710" w14:textId="77777777" w:rsidR="0062701B" w:rsidRDefault="0062701B" w:rsidP="0062701B">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69773943" w14:textId="77777777" w:rsidR="0062701B" w:rsidRDefault="0062701B" w:rsidP="0062701B">
            <w:pPr>
              <w:spacing w:after="0" w:line="240" w:lineRule="auto"/>
              <w:outlineLvl w:val="0"/>
              <w:rPr>
                <w:rFonts w:ascii="Liberation Serif" w:hAnsi="Liberation Serif" w:cs="Liberation Serif"/>
              </w:rPr>
            </w:pPr>
            <w:r>
              <w:rPr>
                <w:rFonts w:ascii="Liberation Serif" w:hAnsi="Liberation Serif" w:cs="Liberation Serif"/>
              </w:rPr>
              <w:t>AACSB: Analytic</w:t>
            </w:r>
          </w:p>
          <w:p w14:paraId="1DDCA120" w14:textId="77777777" w:rsidR="0062701B" w:rsidRDefault="0062701B" w:rsidP="0062701B">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5B9A9F29" w14:textId="119CDAF8"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tc>
      </w:tr>
      <w:tr w:rsidR="0062701B" w:rsidRPr="004752B3" w14:paraId="6632EBAA" w14:textId="77777777" w:rsidTr="0062701B">
        <w:tc>
          <w:tcPr>
            <w:tcW w:w="780" w:type="dxa"/>
            <w:tcBorders>
              <w:top w:val="nil"/>
              <w:left w:val="nil"/>
              <w:bottom w:val="nil"/>
              <w:right w:val="nil"/>
            </w:tcBorders>
          </w:tcPr>
          <w:p w14:paraId="7C64033A" w14:textId="27B7C22B" w:rsidR="0062701B" w:rsidRPr="004752B3" w:rsidRDefault="0062701B" w:rsidP="00C90547">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29</w:t>
            </w:r>
            <w:r w:rsidRPr="004752B3">
              <w:rPr>
                <w:rFonts w:ascii="Liberation Serif" w:hAnsi="Liberation Serif" w:cs="Liberation Serif"/>
              </w:rPr>
              <w:t>.</w:t>
            </w:r>
          </w:p>
        </w:tc>
        <w:tc>
          <w:tcPr>
            <w:tcW w:w="8580" w:type="dxa"/>
            <w:gridSpan w:val="2"/>
            <w:tcBorders>
              <w:top w:val="nil"/>
              <w:left w:val="nil"/>
              <w:bottom w:val="nil"/>
              <w:right w:val="nil"/>
            </w:tcBorders>
          </w:tcPr>
          <w:p w14:paraId="23DCBC5C" w14:textId="11F18881" w:rsidR="0062701B" w:rsidRPr="004752B3" w:rsidRDefault="004528F9"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What is NOT</w:t>
            </w:r>
            <w:r w:rsidR="0062701B">
              <w:rPr>
                <w:rFonts w:ascii="Liberation Serif" w:hAnsi="Liberation Serif" w:cs="Liberation Serif"/>
              </w:rPr>
              <w:t xml:space="preserve"> a characteristic of a shareholder?</w:t>
            </w:r>
          </w:p>
        </w:tc>
      </w:tr>
      <w:tr w:rsidR="0062701B" w:rsidRPr="004752B3" w14:paraId="448FA3B8" w14:textId="77777777" w:rsidTr="0062701B">
        <w:trPr>
          <w:gridBefore w:val="1"/>
          <w:wBefore w:w="780" w:type="dxa"/>
        </w:trPr>
        <w:tc>
          <w:tcPr>
            <w:tcW w:w="585" w:type="dxa"/>
            <w:tcBorders>
              <w:top w:val="nil"/>
              <w:left w:val="nil"/>
              <w:bottom w:val="nil"/>
              <w:right w:val="nil"/>
            </w:tcBorders>
          </w:tcPr>
          <w:p w14:paraId="3B5E41E9" w14:textId="77777777"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A13617C" w14:textId="1354EED3"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Expects to receive dividends</w:t>
            </w:r>
          </w:p>
        </w:tc>
      </w:tr>
      <w:tr w:rsidR="0062701B" w:rsidRPr="004752B3" w14:paraId="5FA4B5CC" w14:textId="77777777" w:rsidTr="0062701B">
        <w:trPr>
          <w:gridBefore w:val="1"/>
          <w:wBefore w:w="780" w:type="dxa"/>
        </w:trPr>
        <w:tc>
          <w:tcPr>
            <w:tcW w:w="585" w:type="dxa"/>
            <w:tcBorders>
              <w:top w:val="nil"/>
              <w:left w:val="nil"/>
              <w:bottom w:val="nil"/>
              <w:right w:val="nil"/>
            </w:tcBorders>
          </w:tcPr>
          <w:p w14:paraId="794E6E3A" w14:textId="12D79CCF"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B</w:t>
            </w:r>
            <w:r w:rsidRPr="004752B3">
              <w:rPr>
                <w:rFonts w:ascii="Liberation Serif" w:hAnsi="Liberation Serif" w:cs="Liberation Serif"/>
              </w:rPr>
              <w:t>)</w:t>
            </w:r>
          </w:p>
        </w:tc>
        <w:tc>
          <w:tcPr>
            <w:tcW w:w="7995" w:type="dxa"/>
            <w:tcBorders>
              <w:top w:val="nil"/>
              <w:left w:val="nil"/>
              <w:bottom w:val="nil"/>
              <w:right w:val="nil"/>
            </w:tcBorders>
          </w:tcPr>
          <w:p w14:paraId="50E79750" w14:textId="35A90ADB"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62701B">
              <w:rPr>
                <w:rFonts w:ascii="Liberation Serif" w:hAnsi="Liberation Serif" w:cs="Liberation Serif"/>
              </w:rPr>
              <w:t>Expects to receive a capital gain on their investment</w:t>
            </w:r>
          </w:p>
        </w:tc>
      </w:tr>
      <w:tr w:rsidR="0062701B" w:rsidRPr="004752B3" w14:paraId="0E12ECB7" w14:textId="77777777" w:rsidTr="0062701B">
        <w:trPr>
          <w:gridBefore w:val="1"/>
          <w:wBefore w:w="780" w:type="dxa"/>
        </w:trPr>
        <w:tc>
          <w:tcPr>
            <w:tcW w:w="585" w:type="dxa"/>
            <w:tcBorders>
              <w:top w:val="nil"/>
              <w:left w:val="nil"/>
              <w:bottom w:val="nil"/>
              <w:right w:val="nil"/>
            </w:tcBorders>
          </w:tcPr>
          <w:p w14:paraId="783C6DD8" w14:textId="0190D60F"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C</w:t>
            </w:r>
            <w:r w:rsidRPr="004752B3">
              <w:rPr>
                <w:rFonts w:ascii="Liberation Serif" w:hAnsi="Liberation Serif" w:cs="Liberation Serif"/>
              </w:rPr>
              <w:t>)</w:t>
            </w:r>
          </w:p>
        </w:tc>
        <w:tc>
          <w:tcPr>
            <w:tcW w:w="7995" w:type="dxa"/>
            <w:tcBorders>
              <w:top w:val="nil"/>
              <w:left w:val="nil"/>
              <w:bottom w:val="nil"/>
              <w:right w:val="nil"/>
            </w:tcBorders>
          </w:tcPr>
          <w:p w14:paraId="414EFB7E" w14:textId="0AE36412"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62701B">
              <w:rPr>
                <w:rFonts w:ascii="Liberation Serif" w:hAnsi="Liberation Serif" w:cs="Liberation Serif"/>
              </w:rPr>
              <w:t>Expects to receive interest</w:t>
            </w:r>
          </w:p>
        </w:tc>
      </w:tr>
      <w:tr w:rsidR="0062701B" w:rsidRPr="004752B3" w14:paraId="17733CE4" w14:textId="77777777" w:rsidTr="0062701B">
        <w:trPr>
          <w:gridBefore w:val="1"/>
          <w:wBefore w:w="780" w:type="dxa"/>
        </w:trPr>
        <w:tc>
          <w:tcPr>
            <w:tcW w:w="585" w:type="dxa"/>
            <w:tcBorders>
              <w:top w:val="nil"/>
              <w:left w:val="nil"/>
              <w:bottom w:val="nil"/>
              <w:right w:val="nil"/>
            </w:tcBorders>
          </w:tcPr>
          <w:p w14:paraId="2FAB5677" w14:textId="6E98D17E"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D</w:t>
            </w:r>
            <w:r w:rsidRPr="004752B3">
              <w:rPr>
                <w:rFonts w:ascii="Liberation Serif" w:hAnsi="Liberation Serif" w:cs="Liberation Serif"/>
              </w:rPr>
              <w:t>)</w:t>
            </w:r>
          </w:p>
        </w:tc>
        <w:tc>
          <w:tcPr>
            <w:tcW w:w="7995" w:type="dxa"/>
            <w:tcBorders>
              <w:top w:val="nil"/>
              <w:left w:val="nil"/>
              <w:bottom w:val="nil"/>
              <w:right w:val="nil"/>
            </w:tcBorders>
          </w:tcPr>
          <w:p w14:paraId="5B20E161" w14:textId="3CF8A4D6"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sidRPr="0062701B">
              <w:rPr>
                <w:rFonts w:ascii="Liberation Serif" w:hAnsi="Liberation Serif" w:cs="Liberation Serif"/>
              </w:rPr>
              <w:t>Expects to have rights as defined in the corporation's charter and bylaws</w:t>
            </w:r>
          </w:p>
        </w:tc>
      </w:tr>
      <w:tr w:rsidR="0062701B" w:rsidRPr="004752B3" w14:paraId="253C2A4B" w14:textId="77777777" w:rsidTr="0062701B">
        <w:trPr>
          <w:gridBefore w:val="1"/>
          <w:wBefore w:w="780" w:type="dxa"/>
        </w:trPr>
        <w:tc>
          <w:tcPr>
            <w:tcW w:w="585" w:type="dxa"/>
            <w:tcBorders>
              <w:top w:val="nil"/>
              <w:left w:val="nil"/>
              <w:bottom w:val="nil"/>
              <w:right w:val="nil"/>
            </w:tcBorders>
          </w:tcPr>
          <w:p w14:paraId="70F75F1A" w14:textId="60FC3378" w:rsidR="0062701B" w:rsidRPr="004752B3" w:rsidRDefault="0062701B"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Ans</w:t>
            </w:r>
          </w:p>
        </w:tc>
        <w:tc>
          <w:tcPr>
            <w:tcW w:w="7995" w:type="dxa"/>
            <w:tcBorders>
              <w:top w:val="nil"/>
              <w:left w:val="nil"/>
              <w:bottom w:val="nil"/>
              <w:right w:val="nil"/>
            </w:tcBorders>
          </w:tcPr>
          <w:p w14:paraId="5D085F48" w14:textId="359C4179" w:rsidR="0062701B" w:rsidRPr="004752B3" w:rsidRDefault="00C90547" w:rsidP="00C9054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C</w:t>
            </w:r>
          </w:p>
        </w:tc>
      </w:tr>
    </w:tbl>
    <w:p w14:paraId="55A5DD09" w14:textId="77777777" w:rsidR="0062701B" w:rsidRDefault="0062701B"/>
    <w:tbl>
      <w:tblPr>
        <w:tblW w:w="9360" w:type="dxa"/>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A62767E" w14:textId="77777777" w:rsidTr="0062701B">
        <w:tc>
          <w:tcPr>
            <w:tcW w:w="780" w:type="dxa"/>
            <w:tcBorders>
              <w:top w:val="nil"/>
              <w:left w:val="nil"/>
              <w:bottom w:val="nil"/>
              <w:right w:val="nil"/>
            </w:tcBorders>
          </w:tcPr>
          <w:p w14:paraId="496EAE6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2CBD642" w14:textId="77777777" w:rsidR="00C90547" w:rsidRPr="004752B3" w:rsidRDefault="00C90547"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70E77452" w14:textId="77777777" w:rsidR="00C90547" w:rsidRPr="004752B3" w:rsidRDefault="00C90547"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7A666AFE" w14:textId="77777777" w:rsidR="00C90547" w:rsidRDefault="00C90547" w:rsidP="00C9054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46238031" w14:textId="77777777" w:rsidR="00C90547" w:rsidRDefault="00C90547" w:rsidP="00C90547">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5AF9C39F" w14:textId="77777777" w:rsidR="00C90547" w:rsidRDefault="00C90547" w:rsidP="00C90547">
            <w:pPr>
              <w:spacing w:after="0" w:line="240" w:lineRule="auto"/>
              <w:outlineLvl w:val="0"/>
              <w:rPr>
                <w:rFonts w:ascii="Liberation Serif" w:hAnsi="Liberation Serif" w:cs="Liberation Serif"/>
              </w:rPr>
            </w:pPr>
            <w:r>
              <w:rPr>
                <w:rFonts w:ascii="Liberation Serif" w:hAnsi="Liberation Serif" w:cs="Liberation Serif"/>
              </w:rPr>
              <w:t>AACSB: Analytic</w:t>
            </w:r>
          </w:p>
          <w:p w14:paraId="3AD29336" w14:textId="77777777" w:rsidR="00C90547" w:rsidRDefault="00C90547" w:rsidP="00C90547">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528744AD" w14:textId="1EB9DD27" w:rsidR="0027436C" w:rsidRPr="004752B3" w:rsidRDefault="00C90547" w:rsidP="0027436C">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tc>
      </w:tr>
      <w:tr w:rsidR="004C5262" w:rsidRPr="004752B3" w14:paraId="29E2272F" w14:textId="77777777" w:rsidTr="0062701B">
        <w:tc>
          <w:tcPr>
            <w:tcW w:w="780" w:type="dxa"/>
            <w:tcBorders>
              <w:top w:val="nil"/>
              <w:left w:val="nil"/>
              <w:bottom w:val="nil"/>
              <w:right w:val="nil"/>
            </w:tcBorders>
          </w:tcPr>
          <w:p w14:paraId="2BA3A730" w14:textId="59C76985" w:rsidR="002B7DD4" w:rsidRPr="004752B3" w:rsidRDefault="00C90547" w:rsidP="00C90547">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30</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4E82BB9" w14:textId="4556DB91"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is a basic source of funds for </w:t>
            </w:r>
            <w:r w:rsidR="00D501DD" w:rsidRPr="004752B3">
              <w:rPr>
                <w:rFonts w:ascii="Liberation Serif" w:hAnsi="Liberation Serif" w:cs="Liberation Serif"/>
              </w:rPr>
              <w:t xml:space="preserve">a </w:t>
            </w:r>
            <w:r w:rsidRPr="004752B3">
              <w:rPr>
                <w:rFonts w:ascii="Liberation Serif" w:hAnsi="Liberation Serif" w:cs="Liberation Serif"/>
              </w:rPr>
              <w:t>firm?</w:t>
            </w:r>
          </w:p>
        </w:tc>
      </w:tr>
      <w:tr w:rsidR="004C5262" w:rsidRPr="004752B3" w14:paraId="505C286F" w14:textId="77777777" w:rsidTr="0062701B">
        <w:trPr>
          <w:gridBefore w:val="1"/>
          <w:wBefore w:w="780" w:type="dxa"/>
        </w:trPr>
        <w:tc>
          <w:tcPr>
            <w:tcW w:w="585" w:type="dxa"/>
            <w:tcBorders>
              <w:top w:val="nil"/>
              <w:left w:val="nil"/>
              <w:bottom w:val="nil"/>
              <w:right w:val="nil"/>
            </w:tcBorders>
          </w:tcPr>
          <w:p w14:paraId="6405FAC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472BA26" w14:textId="77777777" w:rsidR="002B7DD4" w:rsidRPr="004752B3" w:rsidRDefault="00E5482E"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Debt</w:t>
            </w:r>
          </w:p>
        </w:tc>
      </w:tr>
      <w:tr w:rsidR="004C5262" w:rsidRPr="004752B3" w14:paraId="650ED518" w14:textId="77777777" w:rsidTr="0062701B">
        <w:trPr>
          <w:gridBefore w:val="1"/>
          <w:wBefore w:w="780" w:type="dxa"/>
        </w:trPr>
        <w:tc>
          <w:tcPr>
            <w:tcW w:w="585" w:type="dxa"/>
            <w:tcBorders>
              <w:top w:val="nil"/>
              <w:left w:val="nil"/>
              <w:bottom w:val="nil"/>
              <w:right w:val="nil"/>
            </w:tcBorders>
          </w:tcPr>
          <w:p w14:paraId="7A8801F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EC134AE" w14:textId="77777777" w:rsidR="002B7DD4" w:rsidRPr="004752B3" w:rsidRDefault="00E5482E"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Equity</w:t>
            </w:r>
          </w:p>
        </w:tc>
      </w:tr>
      <w:tr w:rsidR="004C5262" w:rsidRPr="004752B3" w14:paraId="7E9963CD" w14:textId="77777777" w:rsidTr="0062701B">
        <w:trPr>
          <w:gridBefore w:val="1"/>
          <w:wBefore w:w="780" w:type="dxa"/>
        </w:trPr>
        <w:tc>
          <w:tcPr>
            <w:tcW w:w="585" w:type="dxa"/>
            <w:tcBorders>
              <w:top w:val="nil"/>
              <w:left w:val="nil"/>
              <w:bottom w:val="nil"/>
              <w:right w:val="nil"/>
            </w:tcBorders>
          </w:tcPr>
          <w:p w14:paraId="0511EA6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B5A9F2E" w14:textId="77777777" w:rsidR="002B7DD4" w:rsidRPr="004752B3" w:rsidRDefault="00E5482E"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Asset </w:t>
            </w:r>
            <w:r w:rsidR="002B7DD4" w:rsidRPr="004752B3">
              <w:rPr>
                <w:rFonts w:ascii="Liberation Serif" w:hAnsi="Liberation Serif" w:cs="Liberation Serif"/>
              </w:rPr>
              <w:t>liquidations</w:t>
            </w:r>
          </w:p>
        </w:tc>
      </w:tr>
      <w:tr w:rsidR="004C5262" w:rsidRPr="004752B3" w14:paraId="02446ABB" w14:textId="77777777" w:rsidTr="0062701B">
        <w:trPr>
          <w:gridBefore w:val="1"/>
          <w:wBefore w:w="780" w:type="dxa"/>
        </w:trPr>
        <w:tc>
          <w:tcPr>
            <w:tcW w:w="585" w:type="dxa"/>
            <w:tcBorders>
              <w:top w:val="nil"/>
              <w:left w:val="nil"/>
              <w:bottom w:val="nil"/>
              <w:right w:val="nil"/>
            </w:tcBorders>
          </w:tcPr>
          <w:p w14:paraId="5D96A33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701270F" w14:textId="77777777" w:rsidR="002B7DD4" w:rsidRPr="004752B3" w:rsidRDefault="00E5482E" w:rsidP="00535A28">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Both </w:t>
            </w:r>
            <w:r w:rsidR="00535A28">
              <w:rPr>
                <w:rFonts w:ascii="Liberation Serif" w:hAnsi="Liberation Serif" w:cs="Liberation Serif"/>
              </w:rPr>
              <w:t>A</w:t>
            </w:r>
            <w:r w:rsidR="002B7DD4" w:rsidRPr="004752B3">
              <w:rPr>
                <w:rFonts w:ascii="Liberation Serif" w:hAnsi="Liberation Serif" w:cs="Liberation Serif"/>
              </w:rPr>
              <w:t xml:space="preserve"> and </w:t>
            </w:r>
            <w:r w:rsidR="00535A28">
              <w:rPr>
                <w:rFonts w:ascii="Liberation Serif" w:hAnsi="Liberation Serif" w:cs="Liberation Serif"/>
              </w:rPr>
              <w:t>B</w:t>
            </w:r>
            <w:r w:rsidR="00C62EEE">
              <w:rPr>
                <w:rFonts w:ascii="Liberation Serif" w:hAnsi="Liberation Serif" w:cs="Liberation Serif"/>
              </w:rPr>
              <w:t xml:space="preserve"> </w:t>
            </w:r>
          </w:p>
        </w:tc>
      </w:tr>
      <w:tr w:rsidR="004C5262" w:rsidRPr="004752B3" w14:paraId="13C73012" w14:textId="77777777" w:rsidTr="0062701B">
        <w:trPr>
          <w:gridBefore w:val="1"/>
          <w:wBefore w:w="780" w:type="dxa"/>
          <w:trHeight w:val="288"/>
        </w:trPr>
        <w:tc>
          <w:tcPr>
            <w:tcW w:w="585" w:type="dxa"/>
            <w:tcBorders>
              <w:top w:val="nil"/>
              <w:left w:val="nil"/>
              <w:bottom w:val="nil"/>
              <w:right w:val="nil"/>
            </w:tcBorders>
          </w:tcPr>
          <w:p w14:paraId="15BF3A3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428FEE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5B8BE1B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05E94F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7141B93" w14:textId="77777777">
        <w:tc>
          <w:tcPr>
            <w:tcW w:w="780" w:type="dxa"/>
            <w:tcBorders>
              <w:top w:val="nil"/>
              <w:left w:val="nil"/>
              <w:bottom w:val="nil"/>
              <w:right w:val="nil"/>
            </w:tcBorders>
          </w:tcPr>
          <w:p w14:paraId="678510F5"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6E8694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D1CE18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6804CC2F"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1B1A269B"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5547C1A1"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3CDC159B"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6A862749" w14:textId="77777777" w:rsidR="00E04C3F" w:rsidRDefault="004528F9"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3F345E58" w14:textId="3CF6FE4A" w:rsidR="004528F9" w:rsidRPr="004752B3" w:rsidRDefault="004528F9"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00C4BE5" w14:textId="77777777">
        <w:tc>
          <w:tcPr>
            <w:tcW w:w="780" w:type="dxa"/>
            <w:tcBorders>
              <w:top w:val="nil"/>
              <w:left w:val="nil"/>
              <w:bottom w:val="nil"/>
              <w:right w:val="nil"/>
            </w:tcBorders>
          </w:tcPr>
          <w:p w14:paraId="3972CCCA" w14:textId="2287C495"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4273AED" w14:textId="77777777" w:rsidR="002B7DD4" w:rsidRPr="004752B3" w:rsidRDefault="002B7DD4" w:rsidP="00742BC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cash remaining </w:t>
            </w:r>
            <w:r w:rsidR="0087059C">
              <w:rPr>
                <w:rFonts w:ascii="Liberation Serif" w:hAnsi="Liberation Serif" w:cs="Liberation Serif"/>
              </w:rPr>
              <w:t xml:space="preserve">with the firm </w:t>
            </w:r>
            <w:r w:rsidRPr="004752B3">
              <w:rPr>
                <w:rFonts w:ascii="Liberation Serif" w:hAnsi="Liberation Serif" w:cs="Liberation Serif"/>
              </w:rPr>
              <w:t xml:space="preserve">after </w:t>
            </w:r>
            <w:r w:rsidR="0087059C">
              <w:rPr>
                <w:rFonts w:ascii="Liberation Serif" w:hAnsi="Liberation Serif" w:cs="Liberation Serif"/>
              </w:rPr>
              <w:t>paying</w:t>
            </w:r>
            <w:r w:rsidRPr="004752B3">
              <w:rPr>
                <w:rFonts w:ascii="Liberation Serif" w:hAnsi="Liberation Serif" w:cs="Liberation Serif"/>
              </w:rPr>
              <w:t xml:space="preserve"> its operating expenses, </w:t>
            </w:r>
            <w:r w:rsidR="0087059C">
              <w:rPr>
                <w:rFonts w:ascii="Liberation Serif" w:hAnsi="Liberation Serif" w:cs="Liberation Serif"/>
              </w:rPr>
              <w:t xml:space="preserve">making </w:t>
            </w:r>
            <w:r w:rsidRPr="004752B3">
              <w:rPr>
                <w:rFonts w:ascii="Liberation Serif" w:hAnsi="Liberation Serif" w:cs="Liberation Serif"/>
              </w:rPr>
              <w:t>payments to creditors, and taxes is called</w:t>
            </w:r>
            <w:r w:rsidR="009969E8">
              <w:rPr>
                <w:rFonts w:ascii="Liberation Serif" w:hAnsi="Liberation Serif" w:cs="Liberation Serif"/>
              </w:rPr>
              <w:t>:</w:t>
            </w:r>
          </w:p>
        </w:tc>
      </w:tr>
      <w:tr w:rsidR="004C5262" w:rsidRPr="004752B3" w14:paraId="0E4F19A2" w14:textId="77777777">
        <w:trPr>
          <w:gridBefore w:val="1"/>
          <w:wBefore w:w="780" w:type="dxa"/>
        </w:trPr>
        <w:tc>
          <w:tcPr>
            <w:tcW w:w="585" w:type="dxa"/>
            <w:tcBorders>
              <w:top w:val="nil"/>
              <w:left w:val="nil"/>
              <w:bottom w:val="nil"/>
              <w:right w:val="nil"/>
            </w:tcBorders>
          </w:tcPr>
          <w:p w14:paraId="22C87A1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FFFAAF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earnings per share.</w:t>
            </w:r>
          </w:p>
        </w:tc>
      </w:tr>
      <w:tr w:rsidR="004C5262" w:rsidRPr="004752B3" w14:paraId="6450C3C2" w14:textId="77777777">
        <w:trPr>
          <w:gridBefore w:val="1"/>
          <w:wBefore w:w="780" w:type="dxa"/>
        </w:trPr>
        <w:tc>
          <w:tcPr>
            <w:tcW w:w="585" w:type="dxa"/>
            <w:tcBorders>
              <w:top w:val="nil"/>
              <w:left w:val="nil"/>
              <w:bottom w:val="nil"/>
              <w:right w:val="nil"/>
            </w:tcBorders>
          </w:tcPr>
          <w:p w14:paraId="0B97030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B5C706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capital contributed </w:t>
            </w:r>
            <w:proofErr w:type="gramStart"/>
            <w:r w:rsidRPr="004752B3">
              <w:rPr>
                <w:rFonts w:ascii="Liberation Serif" w:hAnsi="Liberation Serif" w:cs="Liberation Serif"/>
              </w:rPr>
              <w:t>in excess of</w:t>
            </w:r>
            <w:proofErr w:type="gramEnd"/>
            <w:r w:rsidRPr="004752B3">
              <w:rPr>
                <w:rFonts w:ascii="Liberation Serif" w:hAnsi="Liberation Serif" w:cs="Liberation Serif"/>
              </w:rPr>
              <w:t xml:space="preserve"> par.</w:t>
            </w:r>
          </w:p>
        </w:tc>
      </w:tr>
      <w:tr w:rsidR="004C5262" w:rsidRPr="004752B3" w14:paraId="650BF91D" w14:textId="77777777">
        <w:trPr>
          <w:gridBefore w:val="1"/>
          <w:wBefore w:w="780" w:type="dxa"/>
        </w:trPr>
        <w:tc>
          <w:tcPr>
            <w:tcW w:w="585" w:type="dxa"/>
            <w:tcBorders>
              <w:top w:val="nil"/>
              <w:left w:val="nil"/>
              <w:bottom w:val="nil"/>
              <w:right w:val="nil"/>
            </w:tcBorders>
          </w:tcPr>
          <w:p w14:paraId="0972C6F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348A5C4" w14:textId="77777777" w:rsidR="002B7DD4" w:rsidRPr="004752B3" w:rsidRDefault="002B7DD4" w:rsidP="005328CC">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residual cash</w:t>
            </w:r>
            <w:r w:rsidR="00E5482E" w:rsidRPr="004752B3">
              <w:rPr>
                <w:rFonts w:ascii="Liberation Serif" w:hAnsi="Liberation Serif" w:cs="Liberation Serif"/>
              </w:rPr>
              <w:t xml:space="preserve"> </w:t>
            </w:r>
            <w:r w:rsidR="00AD2238">
              <w:rPr>
                <w:rFonts w:ascii="Liberation Serif" w:hAnsi="Liberation Serif" w:cs="Liberation Serif"/>
              </w:rPr>
              <w:t>flow</w:t>
            </w:r>
            <w:r w:rsidRPr="004752B3">
              <w:rPr>
                <w:rFonts w:ascii="Liberation Serif" w:hAnsi="Liberation Serif" w:cs="Liberation Serif"/>
              </w:rPr>
              <w:t>.</w:t>
            </w:r>
          </w:p>
        </w:tc>
      </w:tr>
      <w:tr w:rsidR="004C5262" w:rsidRPr="004752B3" w14:paraId="11AB1169" w14:textId="77777777">
        <w:trPr>
          <w:gridBefore w:val="1"/>
          <w:wBefore w:w="780" w:type="dxa"/>
        </w:trPr>
        <w:tc>
          <w:tcPr>
            <w:tcW w:w="585" w:type="dxa"/>
            <w:tcBorders>
              <w:top w:val="nil"/>
              <w:left w:val="nil"/>
              <w:bottom w:val="nil"/>
              <w:right w:val="nil"/>
            </w:tcBorders>
          </w:tcPr>
          <w:p w14:paraId="1760AE1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30493E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assets.</w:t>
            </w:r>
          </w:p>
        </w:tc>
      </w:tr>
      <w:tr w:rsidR="004C5262" w:rsidRPr="004752B3" w14:paraId="023B5881" w14:textId="77777777">
        <w:trPr>
          <w:gridBefore w:val="1"/>
          <w:wBefore w:w="780" w:type="dxa"/>
        </w:trPr>
        <w:tc>
          <w:tcPr>
            <w:tcW w:w="585" w:type="dxa"/>
            <w:tcBorders>
              <w:top w:val="nil"/>
              <w:left w:val="nil"/>
              <w:bottom w:val="nil"/>
              <w:right w:val="nil"/>
            </w:tcBorders>
          </w:tcPr>
          <w:p w14:paraId="6AC7B2C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A232B2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39BEFE7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6F34FE8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6312006" w14:textId="77777777">
        <w:tc>
          <w:tcPr>
            <w:tcW w:w="780" w:type="dxa"/>
            <w:tcBorders>
              <w:top w:val="nil"/>
              <w:left w:val="nil"/>
              <w:bottom w:val="nil"/>
              <w:right w:val="nil"/>
            </w:tcBorders>
          </w:tcPr>
          <w:p w14:paraId="5F14CBE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BDFD89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5856AC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3A5F3907"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21B935D"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6F13E1D"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0FE8A499"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6A76FEB1" w14:textId="77777777" w:rsidR="00E04C3F"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w:t>
            </w:r>
            <w:r w:rsidR="004528F9">
              <w:rPr>
                <w:rFonts w:ascii="Liberation Serif" w:hAnsi="Liberation Serif" w:cs="Liberation Serif"/>
              </w:rPr>
              <w:t>ICPA: Resource Management</w:t>
            </w:r>
          </w:p>
          <w:p w14:paraId="5AAEFD1D" w14:textId="2B22A093" w:rsidR="004528F9" w:rsidRPr="004752B3" w:rsidRDefault="004528F9"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F21310C" w14:textId="77777777">
        <w:tc>
          <w:tcPr>
            <w:tcW w:w="780" w:type="dxa"/>
            <w:tcBorders>
              <w:top w:val="nil"/>
              <w:left w:val="nil"/>
              <w:bottom w:val="nil"/>
              <w:right w:val="nil"/>
            </w:tcBorders>
          </w:tcPr>
          <w:p w14:paraId="25A63B88" w14:textId="0B4E4B8F"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546907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Cash dividends are paid out of</w:t>
            </w:r>
            <w:r w:rsidR="009969E8">
              <w:rPr>
                <w:rFonts w:ascii="Liberation Serif" w:hAnsi="Liberation Serif" w:cs="Liberation Serif"/>
              </w:rPr>
              <w:t>:</w:t>
            </w:r>
          </w:p>
        </w:tc>
      </w:tr>
      <w:tr w:rsidR="004C5262" w:rsidRPr="004752B3" w14:paraId="115011FB" w14:textId="77777777">
        <w:trPr>
          <w:gridBefore w:val="1"/>
          <w:wBefore w:w="780" w:type="dxa"/>
        </w:trPr>
        <w:tc>
          <w:tcPr>
            <w:tcW w:w="585" w:type="dxa"/>
            <w:tcBorders>
              <w:top w:val="nil"/>
              <w:left w:val="nil"/>
              <w:bottom w:val="nil"/>
              <w:right w:val="nil"/>
            </w:tcBorders>
          </w:tcPr>
          <w:p w14:paraId="2763711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CF6C0D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residual cash</w:t>
            </w:r>
            <w:r w:rsidR="00972F82">
              <w:rPr>
                <w:rFonts w:ascii="Liberation Serif" w:hAnsi="Liberation Serif" w:cs="Liberation Serif"/>
              </w:rPr>
              <w:t xml:space="preserve"> flows</w:t>
            </w:r>
            <w:r w:rsidRPr="004752B3">
              <w:rPr>
                <w:rFonts w:ascii="Liberation Serif" w:hAnsi="Liberation Serif" w:cs="Liberation Serif"/>
              </w:rPr>
              <w:t>.</w:t>
            </w:r>
          </w:p>
        </w:tc>
      </w:tr>
      <w:tr w:rsidR="004C5262" w:rsidRPr="004752B3" w14:paraId="3181BDD7" w14:textId="77777777">
        <w:trPr>
          <w:gridBefore w:val="1"/>
          <w:wBefore w:w="780" w:type="dxa"/>
        </w:trPr>
        <w:tc>
          <w:tcPr>
            <w:tcW w:w="585" w:type="dxa"/>
            <w:tcBorders>
              <w:top w:val="nil"/>
              <w:left w:val="nil"/>
              <w:bottom w:val="nil"/>
              <w:right w:val="nil"/>
            </w:tcBorders>
          </w:tcPr>
          <w:p w14:paraId="47CE8DE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A27520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liquidated assets.</w:t>
            </w:r>
          </w:p>
        </w:tc>
      </w:tr>
      <w:tr w:rsidR="004C5262" w:rsidRPr="004752B3" w14:paraId="2C5B1D29" w14:textId="77777777">
        <w:trPr>
          <w:gridBefore w:val="1"/>
          <w:wBefore w:w="780" w:type="dxa"/>
        </w:trPr>
        <w:tc>
          <w:tcPr>
            <w:tcW w:w="585" w:type="dxa"/>
            <w:tcBorders>
              <w:top w:val="nil"/>
              <w:left w:val="nil"/>
              <w:bottom w:val="nil"/>
              <w:right w:val="nil"/>
            </w:tcBorders>
          </w:tcPr>
          <w:p w14:paraId="595CB3E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46E73B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long-term debt.</w:t>
            </w:r>
          </w:p>
        </w:tc>
      </w:tr>
      <w:tr w:rsidR="004C5262" w:rsidRPr="004752B3" w14:paraId="1E6E2DD7" w14:textId="77777777">
        <w:trPr>
          <w:gridBefore w:val="1"/>
          <w:wBefore w:w="780" w:type="dxa"/>
        </w:trPr>
        <w:tc>
          <w:tcPr>
            <w:tcW w:w="585" w:type="dxa"/>
            <w:tcBorders>
              <w:top w:val="nil"/>
              <w:left w:val="nil"/>
              <w:bottom w:val="nil"/>
              <w:right w:val="nil"/>
            </w:tcBorders>
          </w:tcPr>
          <w:p w14:paraId="3E7A7F4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C71379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391E25A0" w14:textId="77777777">
        <w:trPr>
          <w:gridBefore w:val="1"/>
          <w:wBefore w:w="780" w:type="dxa"/>
        </w:trPr>
        <w:tc>
          <w:tcPr>
            <w:tcW w:w="585" w:type="dxa"/>
            <w:tcBorders>
              <w:top w:val="nil"/>
              <w:left w:val="nil"/>
              <w:bottom w:val="nil"/>
              <w:right w:val="nil"/>
            </w:tcBorders>
          </w:tcPr>
          <w:p w14:paraId="03E15B5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777AB27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5496383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1F7DF6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BC69E5E" w14:textId="77777777">
        <w:tc>
          <w:tcPr>
            <w:tcW w:w="780" w:type="dxa"/>
            <w:tcBorders>
              <w:top w:val="nil"/>
              <w:left w:val="nil"/>
              <w:bottom w:val="nil"/>
              <w:right w:val="nil"/>
            </w:tcBorders>
          </w:tcPr>
          <w:p w14:paraId="3D41BC65"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DE549F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0052F8A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0A18C395" w14:textId="77777777" w:rsidR="002B7DD4" w:rsidRDefault="002B7DD4" w:rsidP="00EE298E">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EE298E">
              <w:rPr>
                <w:rFonts w:ascii="Liberation Serif" w:hAnsi="Liberation Serif" w:cs="Liberation Serif"/>
              </w:rPr>
              <w:t>Easy</w:t>
            </w:r>
          </w:p>
          <w:p w14:paraId="7313DA1C"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5BA3481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2127D71"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5BB6B9B6" w14:textId="77777777" w:rsidR="00E04C3F" w:rsidRDefault="004528F9"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094FF715" w14:textId="1A020CEE" w:rsidR="004528F9" w:rsidRPr="004752B3" w:rsidRDefault="004528F9"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EDB240E" w14:textId="77777777">
        <w:tc>
          <w:tcPr>
            <w:tcW w:w="780" w:type="dxa"/>
            <w:tcBorders>
              <w:top w:val="nil"/>
              <w:left w:val="nil"/>
              <w:bottom w:val="nil"/>
              <w:right w:val="nil"/>
            </w:tcBorders>
          </w:tcPr>
          <w:p w14:paraId="6DB66FC3" w14:textId="72849538"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AEA701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Current liabilities are liabilities that</w:t>
            </w:r>
            <w:r w:rsidR="009969E8">
              <w:rPr>
                <w:rFonts w:ascii="Liberation Serif" w:hAnsi="Liberation Serif" w:cs="Liberation Serif"/>
              </w:rPr>
              <w:t>:</w:t>
            </w:r>
          </w:p>
        </w:tc>
      </w:tr>
      <w:tr w:rsidR="004C5262" w:rsidRPr="004752B3" w14:paraId="5547E473" w14:textId="77777777">
        <w:trPr>
          <w:gridBefore w:val="1"/>
          <w:wBefore w:w="780" w:type="dxa"/>
        </w:trPr>
        <w:tc>
          <w:tcPr>
            <w:tcW w:w="585" w:type="dxa"/>
            <w:tcBorders>
              <w:top w:val="nil"/>
              <w:left w:val="nil"/>
              <w:bottom w:val="nil"/>
              <w:right w:val="nil"/>
            </w:tcBorders>
          </w:tcPr>
          <w:p w14:paraId="1803170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99787F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will be converted to cash within a year.</w:t>
            </w:r>
          </w:p>
        </w:tc>
      </w:tr>
      <w:tr w:rsidR="004C5262" w:rsidRPr="004752B3" w14:paraId="01379B4E" w14:textId="77777777">
        <w:trPr>
          <w:gridBefore w:val="1"/>
          <w:wBefore w:w="780" w:type="dxa"/>
        </w:trPr>
        <w:tc>
          <w:tcPr>
            <w:tcW w:w="585" w:type="dxa"/>
            <w:tcBorders>
              <w:top w:val="nil"/>
              <w:left w:val="nil"/>
              <w:bottom w:val="nil"/>
              <w:right w:val="nil"/>
            </w:tcBorders>
          </w:tcPr>
          <w:p w14:paraId="4213E1D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FCB318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must be paid within a year.</w:t>
            </w:r>
          </w:p>
        </w:tc>
      </w:tr>
      <w:tr w:rsidR="004C5262" w:rsidRPr="004752B3" w14:paraId="27342179" w14:textId="77777777">
        <w:trPr>
          <w:gridBefore w:val="1"/>
          <w:wBefore w:w="780" w:type="dxa"/>
        </w:trPr>
        <w:tc>
          <w:tcPr>
            <w:tcW w:w="585" w:type="dxa"/>
            <w:tcBorders>
              <w:top w:val="nil"/>
              <w:left w:val="nil"/>
              <w:bottom w:val="nil"/>
              <w:right w:val="nil"/>
            </w:tcBorders>
          </w:tcPr>
          <w:p w14:paraId="4D4DA69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36FD1C5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will be converted to equity within a year.</w:t>
            </w:r>
          </w:p>
        </w:tc>
      </w:tr>
      <w:tr w:rsidR="004C5262" w:rsidRPr="004752B3" w14:paraId="367A94D7" w14:textId="77777777">
        <w:trPr>
          <w:gridBefore w:val="1"/>
          <w:wBefore w:w="780" w:type="dxa"/>
        </w:trPr>
        <w:tc>
          <w:tcPr>
            <w:tcW w:w="585" w:type="dxa"/>
            <w:tcBorders>
              <w:top w:val="nil"/>
              <w:left w:val="nil"/>
              <w:bottom w:val="nil"/>
              <w:right w:val="nil"/>
            </w:tcBorders>
          </w:tcPr>
          <w:p w14:paraId="15F4F4D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16122A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r w:rsidR="0032507E" w:rsidRPr="004752B3">
              <w:rPr>
                <w:rFonts w:ascii="Liberation Serif" w:hAnsi="Liberation Serif" w:cs="Liberation Serif"/>
              </w:rPr>
              <w:t>.</w:t>
            </w:r>
          </w:p>
        </w:tc>
      </w:tr>
      <w:tr w:rsidR="004C5262" w:rsidRPr="004752B3" w14:paraId="01583FD4" w14:textId="77777777">
        <w:trPr>
          <w:gridBefore w:val="1"/>
          <w:wBefore w:w="780" w:type="dxa"/>
        </w:trPr>
        <w:tc>
          <w:tcPr>
            <w:tcW w:w="585" w:type="dxa"/>
            <w:tcBorders>
              <w:top w:val="nil"/>
              <w:left w:val="nil"/>
              <w:bottom w:val="nil"/>
              <w:right w:val="nil"/>
            </w:tcBorders>
          </w:tcPr>
          <w:p w14:paraId="17ACDCD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DA0EAB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31954BFB" w14:textId="77777777" w:rsidR="002B7DD4" w:rsidRPr="004752B3" w:rsidRDefault="00C62EEE"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p w14:paraId="4790BD37" w14:textId="30AA01E2" w:rsidR="002B7DD4"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528F9" w:rsidRPr="004752B3" w14:paraId="529DA965" w14:textId="77777777" w:rsidTr="009274C0">
        <w:tc>
          <w:tcPr>
            <w:tcW w:w="780" w:type="dxa"/>
            <w:tcBorders>
              <w:top w:val="nil"/>
              <w:left w:val="nil"/>
              <w:bottom w:val="nil"/>
              <w:right w:val="nil"/>
            </w:tcBorders>
          </w:tcPr>
          <w:p w14:paraId="12E78D9B" w14:textId="77777777"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DEF3452"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CB70E4D"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35AC51A7"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2EC5378E" w14:textId="77777777" w:rsidR="004528F9" w:rsidRDefault="004528F9" w:rsidP="004528F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5EF10BCA"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AACSB: Analytic</w:t>
            </w:r>
          </w:p>
          <w:p w14:paraId="605E2FFA"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IMA: Budget Preparation</w:t>
            </w:r>
          </w:p>
          <w:p w14:paraId="186383BB"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3B5BFA49"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p>
        </w:tc>
      </w:tr>
      <w:tr w:rsidR="004528F9" w:rsidRPr="004752B3" w14:paraId="031BACAF" w14:textId="77777777" w:rsidTr="009274C0">
        <w:tc>
          <w:tcPr>
            <w:tcW w:w="780" w:type="dxa"/>
            <w:tcBorders>
              <w:top w:val="nil"/>
              <w:left w:val="nil"/>
              <w:bottom w:val="nil"/>
              <w:right w:val="nil"/>
            </w:tcBorders>
          </w:tcPr>
          <w:p w14:paraId="05787098" w14:textId="1D4606FF"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34</w:t>
            </w:r>
            <w:r w:rsidRPr="004752B3">
              <w:rPr>
                <w:rFonts w:ascii="Liberation Serif" w:hAnsi="Liberation Serif" w:cs="Liberation Serif"/>
              </w:rPr>
              <w:t>.</w:t>
            </w:r>
          </w:p>
        </w:tc>
        <w:tc>
          <w:tcPr>
            <w:tcW w:w="8580" w:type="dxa"/>
            <w:gridSpan w:val="2"/>
            <w:tcBorders>
              <w:top w:val="nil"/>
              <w:left w:val="nil"/>
              <w:bottom w:val="nil"/>
              <w:right w:val="nil"/>
            </w:tcBorders>
          </w:tcPr>
          <w:p w14:paraId="78843615" w14:textId="5D87B43E"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Current </w:t>
            </w:r>
            <w:r>
              <w:rPr>
                <w:rFonts w:ascii="Liberation Serif" w:hAnsi="Liberation Serif" w:cs="Liberation Serif"/>
              </w:rPr>
              <w:t>assets</w:t>
            </w:r>
            <w:r w:rsidRPr="004752B3">
              <w:rPr>
                <w:rFonts w:ascii="Liberation Serif" w:hAnsi="Liberation Serif" w:cs="Liberation Serif"/>
              </w:rPr>
              <w:t xml:space="preserve"> are </w:t>
            </w:r>
            <w:r>
              <w:rPr>
                <w:rFonts w:ascii="Liberation Serif" w:hAnsi="Liberation Serif" w:cs="Liberation Serif"/>
              </w:rPr>
              <w:t>assets</w:t>
            </w:r>
            <w:r w:rsidRPr="004752B3">
              <w:rPr>
                <w:rFonts w:ascii="Liberation Serif" w:hAnsi="Liberation Serif" w:cs="Liberation Serif"/>
              </w:rPr>
              <w:t xml:space="preserve"> that</w:t>
            </w:r>
            <w:r>
              <w:rPr>
                <w:rFonts w:ascii="Liberation Serif" w:hAnsi="Liberation Serif" w:cs="Liberation Serif"/>
              </w:rPr>
              <w:t>:</w:t>
            </w:r>
          </w:p>
        </w:tc>
      </w:tr>
      <w:tr w:rsidR="004528F9" w:rsidRPr="004752B3" w14:paraId="5CB592E3" w14:textId="77777777" w:rsidTr="009274C0">
        <w:trPr>
          <w:gridBefore w:val="1"/>
          <w:wBefore w:w="780" w:type="dxa"/>
        </w:trPr>
        <w:tc>
          <w:tcPr>
            <w:tcW w:w="585" w:type="dxa"/>
            <w:tcBorders>
              <w:top w:val="nil"/>
              <w:left w:val="nil"/>
              <w:bottom w:val="nil"/>
              <w:right w:val="nil"/>
            </w:tcBorders>
          </w:tcPr>
          <w:p w14:paraId="57BC5C29"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0287FA3" w14:textId="199EF2C1"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will be converted to cash within a year.</w:t>
            </w:r>
          </w:p>
        </w:tc>
      </w:tr>
      <w:tr w:rsidR="004528F9" w:rsidRPr="004752B3" w14:paraId="7793FC61" w14:textId="77777777" w:rsidTr="009274C0">
        <w:trPr>
          <w:gridBefore w:val="1"/>
          <w:wBefore w:w="780" w:type="dxa"/>
        </w:trPr>
        <w:tc>
          <w:tcPr>
            <w:tcW w:w="585" w:type="dxa"/>
            <w:tcBorders>
              <w:top w:val="nil"/>
              <w:left w:val="nil"/>
              <w:bottom w:val="nil"/>
              <w:right w:val="nil"/>
            </w:tcBorders>
          </w:tcPr>
          <w:p w14:paraId="3CD10647"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9EA9647"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must be paid within a year.</w:t>
            </w:r>
          </w:p>
        </w:tc>
      </w:tr>
      <w:tr w:rsidR="004528F9" w:rsidRPr="004752B3" w14:paraId="6828D7CB" w14:textId="77777777" w:rsidTr="009274C0">
        <w:trPr>
          <w:gridBefore w:val="1"/>
          <w:wBefore w:w="780" w:type="dxa"/>
        </w:trPr>
        <w:tc>
          <w:tcPr>
            <w:tcW w:w="585" w:type="dxa"/>
            <w:tcBorders>
              <w:top w:val="nil"/>
              <w:left w:val="nil"/>
              <w:bottom w:val="nil"/>
              <w:right w:val="nil"/>
            </w:tcBorders>
          </w:tcPr>
          <w:p w14:paraId="0346063C"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3069DBFA" w14:textId="5BB05786"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will be converted to equity within a year.</w:t>
            </w:r>
          </w:p>
        </w:tc>
      </w:tr>
      <w:tr w:rsidR="004528F9" w:rsidRPr="004752B3" w14:paraId="7624B90B" w14:textId="77777777" w:rsidTr="009274C0">
        <w:trPr>
          <w:gridBefore w:val="1"/>
          <w:wBefore w:w="780" w:type="dxa"/>
        </w:trPr>
        <w:tc>
          <w:tcPr>
            <w:tcW w:w="585" w:type="dxa"/>
            <w:tcBorders>
              <w:top w:val="nil"/>
              <w:left w:val="nil"/>
              <w:bottom w:val="nil"/>
              <w:right w:val="nil"/>
            </w:tcBorders>
          </w:tcPr>
          <w:p w14:paraId="01EB6CA7"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FB3F758" w14:textId="561A264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must be depreciated</w:t>
            </w:r>
            <w:r w:rsidRPr="004752B3">
              <w:rPr>
                <w:rFonts w:ascii="Liberation Serif" w:hAnsi="Liberation Serif" w:cs="Liberation Serif"/>
              </w:rPr>
              <w:t>.</w:t>
            </w:r>
          </w:p>
        </w:tc>
      </w:tr>
      <w:tr w:rsidR="004528F9" w:rsidRPr="004752B3" w14:paraId="01E79852" w14:textId="77777777" w:rsidTr="009274C0">
        <w:trPr>
          <w:gridBefore w:val="1"/>
          <w:wBefore w:w="780" w:type="dxa"/>
        </w:trPr>
        <w:tc>
          <w:tcPr>
            <w:tcW w:w="585" w:type="dxa"/>
            <w:tcBorders>
              <w:top w:val="nil"/>
              <w:left w:val="nil"/>
              <w:bottom w:val="nil"/>
              <w:right w:val="nil"/>
            </w:tcBorders>
          </w:tcPr>
          <w:p w14:paraId="79DBD62D"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1B46DDE" w14:textId="79C56979"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w:t>
            </w:r>
          </w:p>
        </w:tc>
      </w:tr>
    </w:tbl>
    <w:p w14:paraId="051709A1" w14:textId="3E336B66" w:rsidR="004528F9" w:rsidRDefault="004528F9" w:rsidP="004752B3">
      <w:pPr>
        <w:widowControl w:val="0"/>
        <w:autoSpaceDE w:val="0"/>
        <w:autoSpaceDN w:val="0"/>
        <w:adjustRightInd w:val="0"/>
        <w:spacing w:after="0" w:line="240" w:lineRule="auto"/>
        <w:rPr>
          <w:rFonts w:ascii="Liberation Serif" w:hAnsi="Liberation Serif" w:cs="Liberation Serif"/>
        </w:rPr>
      </w:pPr>
    </w:p>
    <w:p w14:paraId="55ABF3A8" w14:textId="77777777" w:rsidR="004528F9" w:rsidRPr="004752B3" w:rsidRDefault="004528F9"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7D16169D" w14:textId="77777777">
        <w:tc>
          <w:tcPr>
            <w:tcW w:w="780" w:type="dxa"/>
            <w:tcBorders>
              <w:top w:val="nil"/>
              <w:left w:val="nil"/>
              <w:bottom w:val="nil"/>
              <w:right w:val="nil"/>
            </w:tcBorders>
          </w:tcPr>
          <w:p w14:paraId="16B7D4F1"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DD5DE66"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0C1C346"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146D3491"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3C8653E0" w14:textId="77777777" w:rsidR="004528F9" w:rsidRDefault="004528F9" w:rsidP="004528F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84C90DE"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AACSB: Analytic</w:t>
            </w:r>
          </w:p>
          <w:p w14:paraId="7C5E5BFA"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IMA: Budget Preparation</w:t>
            </w:r>
          </w:p>
          <w:p w14:paraId="4AFB8306"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31008C60" w14:textId="0780C719" w:rsidR="0027436C" w:rsidRPr="004752B3" w:rsidRDefault="0027436C" w:rsidP="004528F9">
            <w:pPr>
              <w:widowControl w:val="0"/>
              <w:autoSpaceDE w:val="0"/>
              <w:autoSpaceDN w:val="0"/>
              <w:adjustRightInd w:val="0"/>
              <w:spacing w:after="0" w:line="240" w:lineRule="auto"/>
              <w:rPr>
                <w:rFonts w:ascii="Liberation Serif" w:hAnsi="Liberation Serif" w:cs="Liberation Serif"/>
              </w:rPr>
            </w:pPr>
          </w:p>
        </w:tc>
      </w:tr>
      <w:tr w:rsidR="004C5262" w:rsidRPr="004752B3" w14:paraId="216CA93E" w14:textId="77777777">
        <w:tc>
          <w:tcPr>
            <w:tcW w:w="780" w:type="dxa"/>
            <w:tcBorders>
              <w:top w:val="nil"/>
              <w:left w:val="nil"/>
              <w:bottom w:val="nil"/>
              <w:right w:val="nil"/>
            </w:tcBorders>
          </w:tcPr>
          <w:p w14:paraId="536E79C6" w14:textId="2FD26E4B"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50427AC5" w14:textId="77777777" w:rsidR="002B7DD4" w:rsidRPr="004752B3" w:rsidRDefault="00CD758A" w:rsidP="005328CC">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The c</w:t>
            </w:r>
            <w:r w:rsidRPr="004752B3">
              <w:rPr>
                <w:rFonts w:ascii="Liberation Serif" w:hAnsi="Liberation Serif" w:cs="Liberation Serif"/>
              </w:rPr>
              <w:t xml:space="preserve">apital </w:t>
            </w:r>
            <w:r w:rsidR="002B7DD4" w:rsidRPr="004752B3">
              <w:rPr>
                <w:rFonts w:ascii="Liberation Serif" w:hAnsi="Liberation Serif" w:cs="Liberation Serif"/>
              </w:rPr>
              <w:t>budgeting</w:t>
            </w:r>
            <w:r>
              <w:rPr>
                <w:rFonts w:ascii="Liberation Serif" w:hAnsi="Liberation Serif" w:cs="Liberation Serif"/>
              </w:rPr>
              <w:t xml:space="preserve"> decision process</w:t>
            </w:r>
            <w:r w:rsidR="002B7DD4" w:rsidRPr="004752B3">
              <w:rPr>
                <w:rFonts w:ascii="Liberation Serif" w:hAnsi="Liberation Serif" w:cs="Liberation Serif"/>
              </w:rPr>
              <w:t xml:space="preserve"> </w:t>
            </w:r>
            <w:r w:rsidR="005328CC">
              <w:rPr>
                <w:rFonts w:ascii="Liberation Serif" w:hAnsi="Liberation Serif" w:cs="Liberation Serif"/>
              </w:rPr>
              <w:t>can be described as</w:t>
            </w:r>
          </w:p>
        </w:tc>
      </w:tr>
      <w:tr w:rsidR="004C5262" w:rsidRPr="004752B3" w14:paraId="191FCC88" w14:textId="77777777">
        <w:trPr>
          <w:gridBefore w:val="1"/>
          <w:wBefore w:w="780" w:type="dxa"/>
        </w:trPr>
        <w:tc>
          <w:tcPr>
            <w:tcW w:w="585" w:type="dxa"/>
            <w:tcBorders>
              <w:top w:val="nil"/>
              <w:left w:val="nil"/>
              <w:bottom w:val="nil"/>
              <w:right w:val="nil"/>
            </w:tcBorders>
          </w:tcPr>
          <w:p w14:paraId="60A5628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3C2897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how a firm's day-to-day financial matters should be managed.</w:t>
            </w:r>
          </w:p>
        </w:tc>
      </w:tr>
      <w:tr w:rsidR="004C5262" w:rsidRPr="004752B3" w14:paraId="62C70AA4" w14:textId="77777777">
        <w:trPr>
          <w:gridBefore w:val="1"/>
          <w:wBefore w:w="780" w:type="dxa"/>
        </w:trPr>
        <w:tc>
          <w:tcPr>
            <w:tcW w:w="585" w:type="dxa"/>
            <w:tcBorders>
              <w:top w:val="nil"/>
              <w:left w:val="nil"/>
              <w:bottom w:val="nil"/>
              <w:right w:val="nil"/>
            </w:tcBorders>
          </w:tcPr>
          <w:p w14:paraId="73F649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A6A157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how </w:t>
            </w:r>
            <w:r w:rsidR="00E5482E" w:rsidRPr="004752B3">
              <w:rPr>
                <w:rFonts w:ascii="Liberation Serif" w:hAnsi="Liberation Serif" w:cs="Liberation Serif"/>
              </w:rPr>
              <w:t xml:space="preserve">a </w:t>
            </w:r>
            <w:r w:rsidRPr="004752B3">
              <w:rPr>
                <w:rFonts w:ascii="Liberation Serif" w:hAnsi="Liberation Serif" w:cs="Liberation Serif"/>
              </w:rPr>
              <w:t>firm should finance its assets.</w:t>
            </w:r>
          </w:p>
        </w:tc>
      </w:tr>
      <w:tr w:rsidR="004C5262" w:rsidRPr="004752B3" w14:paraId="1DB4F4D8" w14:textId="77777777">
        <w:trPr>
          <w:gridBefore w:val="1"/>
          <w:wBefore w:w="780" w:type="dxa"/>
        </w:trPr>
        <w:tc>
          <w:tcPr>
            <w:tcW w:w="585" w:type="dxa"/>
            <w:tcBorders>
              <w:top w:val="nil"/>
              <w:left w:val="nil"/>
              <w:bottom w:val="nil"/>
              <w:right w:val="nil"/>
            </w:tcBorders>
          </w:tcPr>
          <w:p w14:paraId="08F0123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7CF6A8C1" w14:textId="77777777" w:rsidR="002B7DD4" w:rsidRPr="004752B3" w:rsidRDefault="002B7DD4" w:rsidP="002E2B82">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productive assets</w:t>
            </w:r>
            <w:r w:rsidR="00E5482E" w:rsidRPr="004752B3">
              <w:rPr>
                <w:rFonts w:ascii="Liberation Serif" w:hAnsi="Liberation Serif" w:cs="Liberation Serif"/>
              </w:rPr>
              <w:t xml:space="preserve"> a</w:t>
            </w:r>
            <w:r w:rsidRPr="004752B3">
              <w:rPr>
                <w:rFonts w:ascii="Liberation Serif" w:hAnsi="Liberation Serif" w:cs="Liberation Serif"/>
              </w:rPr>
              <w:t xml:space="preserve"> firm should </w:t>
            </w:r>
            <w:r w:rsidR="002E2B82">
              <w:rPr>
                <w:rFonts w:ascii="Liberation Serif" w:hAnsi="Liberation Serif" w:cs="Liberation Serif"/>
              </w:rPr>
              <w:t>purchase</w:t>
            </w:r>
            <w:r w:rsidRPr="004752B3">
              <w:rPr>
                <w:rFonts w:ascii="Liberation Serif" w:hAnsi="Liberation Serif" w:cs="Liberation Serif"/>
              </w:rPr>
              <w:t>.</w:t>
            </w:r>
          </w:p>
        </w:tc>
      </w:tr>
      <w:tr w:rsidR="004C5262" w:rsidRPr="004752B3" w14:paraId="67FB4E61" w14:textId="77777777">
        <w:trPr>
          <w:gridBefore w:val="1"/>
          <w:wBefore w:w="780" w:type="dxa"/>
        </w:trPr>
        <w:tc>
          <w:tcPr>
            <w:tcW w:w="585" w:type="dxa"/>
            <w:tcBorders>
              <w:top w:val="nil"/>
              <w:left w:val="nil"/>
              <w:bottom w:val="nil"/>
              <w:right w:val="nil"/>
            </w:tcBorders>
          </w:tcPr>
          <w:p w14:paraId="4221B85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2A9D27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01737B0E" w14:textId="77777777">
        <w:trPr>
          <w:gridBefore w:val="1"/>
          <w:wBefore w:w="780" w:type="dxa"/>
        </w:trPr>
        <w:tc>
          <w:tcPr>
            <w:tcW w:w="585" w:type="dxa"/>
            <w:tcBorders>
              <w:top w:val="nil"/>
              <w:left w:val="nil"/>
              <w:bottom w:val="nil"/>
              <w:right w:val="nil"/>
            </w:tcBorders>
          </w:tcPr>
          <w:p w14:paraId="2EFADFD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969231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464471D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ACF65C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4CFA888" w14:textId="77777777">
        <w:tc>
          <w:tcPr>
            <w:tcW w:w="780" w:type="dxa"/>
            <w:tcBorders>
              <w:top w:val="nil"/>
              <w:left w:val="nil"/>
              <w:bottom w:val="nil"/>
              <w:right w:val="nil"/>
            </w:tcBorders>
          </w:tcPr>
          <w:p w14:paraId="1181269E"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2B3374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05C0A9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760E0E80"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144F3CB0"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ED7ECE7"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7CA81FE6"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58DCAD6B"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24F5CD3F"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C3DA4A2" w14:textId="77777777">
        <w:tc>
          <w:tcPr>
            <w:tcW w:w="780" w:type="dxa"/>
            <w:tcBorders>
              <w:top w:val="nil"/>
              <w:left w:val="nil"/>
              <w:bottom w:val="nil"/>
              <w:right w:val="nil"/>
            </w:tcBorders>
          </w:tcPr>
          <w:p w14:paraId="2D811730" w14:textId="391CC6EC"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C63659A" w14:textId="77777777" w:rsidR="002B7DD4" w:rsidRPr="004752B3" w:rsidRDefault="002B7DD4" w:rsidP="00DE505D">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Working capital management decisions </w:t>
            </w:r>
            <w:r w:rsidR="00DE505D">
              <w:rPr>
                <w:rFonts w:ascii="Liberation Serif" w:hAnsi="Liberation Serif" w:cs="Liberation Serif"/>
              </w:rPr>
              <w:t>help to determine</w:t>
            </w:r>
            <w:r w:rsidR="009969E8">
              <w:rPr>
                <w:rFonts w:ascii="Liberation Serif" w:hAnsi="Liberation Serif" w:cs="Liberation Serif"/>
              </w:rPr>
              <w:t>:</w:t>
            </w:r>
          </w:p>
        </w:tc>
      </w:tr>
      <w:tr w:rsidR="004C5262" w:rsidRPr="004752B3" w14:paraId="5459CD57" w14:textId="77777777">
        <w:trPr>
          <w:gridBefore w:val="1"/>
          <w:wBefore w:w="780" w:type="dxa"/>
        </w:trPr>
        <w:tc>
          <w:tcPr>
            <w:tcW w:w="585" w:type="dxa"/>
            <w:tcBorders>
              <w:top w:val="nil"/>
              <w:left w:val="nil"/>
              <w:bottom w:val="nil"/>
              <w:right w:val="nil"/>
            </w:tcBorders>
          </w:tcPr>
          <w:p w14:paraId="03E18C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EDBE12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how a firm's day-to-day financial matters should be managed.</w:t>
            </w:r>
          </w:p>
        </w:tc>
      </w:tr>
      <w:tr w:rsidR="004C5262" w:rsidRPr="004752B3" w14:paraId="062739B5" w14:textId="77777777">
        <w:trPr>
          <w:gridBefore w:val="1"/>
          <w:wBefore w:w="780" w:type="dxa"/>
        </w:trPr>
        <w:tc>
          <w:tcPr>
            <w:tcW w:w="585" w:type="dxa"/>
            <w:tcBorders>
              <w:top w:val="nil"/>
              <w:left w:val="nil"/>
              <w:bottom w:val="nil"/>
              <w:right w:val="nil"/>
            </w:tcBorders>
          </w:tcPr>
          <w:p w14:paraId="14276EB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7CFB3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how </w:t>
            </w:r>
            <w:r w:rsidR="00E5482E" w:rsidRPr="004752B3">
              <w:rPr>
                <w:rFonts w:ascii="Liberation Serif" w:hAnsi="Liberation Serif" w:cs="Liberation Serif"/>
              </w:rPr>
              <w:t xml:space="preserve">a </w:t>
            </w:r>
            <w:r w:rsidRPr="004752B3">
              <w:rPr>
                <w:rFonts w:ascii="Liberation Serif" w:hAnsi="Liberation Serif" w:cs="Liberation Serif"/>
              </w:rPr>
              <w:t>firm should finance its assets.</w:t>
            </w:r>
          </w:p>
        </w:tc>
      </w:tr>
      <w:tr w:rsidR="004C5262" w:rsidRPr="004752B3" w14:paraId="36A407B7" w14:textId="77777777">
        <w:trPr>
          <w:gridBefore w:val="1"/>
          <w:wBefore w:w="780" w:type="dxa"/>
        </w:trPr>
        <w:tc>
          <w:tcPr>
            <w:tcW w:w="585" w:type="dxa"/>
            <w:tcBorders>
              <w:top w:val="nil"/>
              <w:left w:val="nil"/>
              <w:bottom w:val="nil"/>
              <w:right w:val="nil"/>
            </w:tcBorders>
          </w:tcPr>
          <w:p w14:paraId="29DD8B4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3335EBCE" w14:textId="77777777" w:rsidR="002B7DD4" w:rsidRPr="004752B3" w:rsidRDefault="002B7DD4" w:rsidP="00DE505D">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productive assets </w:t>
            </w:r>
            <w:r w:rsidR="00E5482E" w:rsidRPr="004752B3">
              <w:rPr>
                <w:rFonts w:ascii="Liberation Serif" w:hAnsi="Liberation Serif" w:cs="Liberation Serif"/>
              </w:rPr>
              <w:t xml:space="preserve">a </w:t>
            </w:r>
            <w:r w:rsidRPr="004752B3">
              <w:rPr>
                <w:rFonts w:ascii="Liberation Serif" w:hAnsi="Liberation Serif" w:cs="Liberation Serif"/>
              </w:rPr>
              <w:t xml:space="preserve">firm should </w:t>
            </w:r>
            <w:r w:rsidR="00DE505D">
              <w:rPr>
                <w:rFonts w:ascii="Liberation Serif" w:hAnsi="Liberation Serif" w:cs="Liberation Serif"/>
              </w:rPr>
              <w:t>purchase</w:t>
            </w:r>
            <w:r w:rsidRPr="004752B3">
              <w:rPr>
                <w:rFonts w:ascii="Liberation Serif" w:hAnsi="Liberation Serif" w:cs="Liberation Serif"/>
              </w:rPr>
              <w:t>.</w:t>
            </w:r>
          </w:p>
        </w:tc>
      </w:tr>
      <w:tr w:rsidR="004C5262" w:rsidRPr="004752B3" w14:paraId="7AF91EC9" w14:textId="77777777">
        <w:trPr>
          <w:gridBefore w:val="1"/>
          <w:wBefore w:w="780" w:type="dxa"/>
        </w:trPr>
        <w:tc>
          <w:tcPr>
            <w:tcW w:w="585" w:type="dxa"/>
            <w:tcBorders>
              <w:top w:val="nil"/>
              <w:left w:val="nil"/>
              <w:bottom w:val="nil"/>
              <w:right w:val="nil"/>
            </w:tcBorders>
          </w:tcPr>
          <w:p w14:paraId="4DC8D51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CA2C1F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15B8C6FC" w14:textId="77777777">
        <w:trPr>
          <w:gridBefore w:val="1"/>
          <w:wBefore w:w="780" w:type="dxa"/>
        </w:trPr>
        <w:tc>
          <w:tcPr>
            <w:tcW w:w="585" w:type="dxa"/>
            <w:tcBorders>
              <w:top w:val="nil"/>
              <w:left w:val="nil"/>
              <w:bottom w:val="nil"/>
              <w:right w:val="nil"/>
            </w:tcBorders>
          </w:tcPr>
          <w:p w14:paraId="421F0C5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C29413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6CB674C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EAA0DB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8F3B3EC" w14:textId="77777777">
        <w:tc>
          <w:tcPr>
            <w:tcW w:w="780" w:type="dxa"/>
            <w:tcBorders>
              <w:top w:val="nil"/>
              <w:left w:val="nil"/>
              <w:bottom w:val="nil"/>
              <w:right w:val="nil"/>
            </w:tcBorders>
          </w:tcPr>
          <w:p w14:paraId="4CDC29A0"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535AF4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6792DE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085EC5EA"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36DB6645"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19EF2AC1"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0747DEBF"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6B38F470"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03066F97"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24002A0" w14:textId="77777777">
        <w:tc>
          <w:tcPr>
            <w:tcW w:w="780" w:type="dxa"/>
            <w:tcBorders>
              <w:top w:val="nil"/>
              <w:left w:val="nil"/>
              <w:bottom w:val="nil"/>
              <w:right w:val="nil"/>
            </w:tcBorders>
          </w:tcPr>
          <w:p w14:paraId="284A23D4" w14:textId="769179ED"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F4D443F" w14:textId="77777777" w:rsidR="002B7DD4" w:rsidRPr="004752B3" w:rsidRDefault="002B7DD4" w:rsidP="005328CC">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Capital budgeting decisions generally </w:t>
            </w:r>
            <w:r w:rsidR="005328CC">
              <w:rPr>
                <w:rFonts w:ascii="Liberation Serif" w:hAnsi="Liberation Serif" w:cs="Liberation Serif"/>
              </w:rPr>
              <w:t>have the most effect on</w:t>
            </w:r>
            <w:r w:rsidR="009969E8">
              <w:rPr>
                <w:rFonts w:ascii="Liberation Serif" w:hAnsi="Liberation Serif" w:cs="Liberation Serif"/>
              </w:rPr>
              <w:t>:</w:t>
            </w:r>
          </w:p>
        </w:tc>
      </w:tr>
      <w:tr w:rsidR="004C5262" w:rsidRPr="004752B3" w14:paraId="073CCFC8" w14:textId="77777777">
        <w:trPr>
          <w:gridBefore w:val="1"/>
          <w:wBefore w:w="780" w:type="dxa"/>
        </w:trPr>
        <w:tc>
          <w:tcPr>
            <w:tcW w:w="585" w:type="dxa"/>
            <w:tcBorders>
              <w:top w:val="nil"/>
              <w:left w:val="nil"/>
              <w:bottom w:val="nil"/>
              <w:right w:val="nil"/>
            </w:tcBorders>
          </w:tcPr>
          <w:p w14:paraId="3CB1708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E366139" w14:textId="77777777" w:rsidR="002B7DD4" w:rsidRPr="004752B3" w:rsidRDefault="002B7DD4" w:rsidP="00E1009E">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asset portion of the balance sheet.</w:t>
            </w:r>
          </w:p>
        </w:tc>
      </w:tr>
      <w:tr w:rsidR="004C5262" w:rsidRPr="004752B3" w14:paraId="01E31072" w14:textId="77777777">
        <w:trPr>
          <w:gridBefore w:val="1"/>
          <w:wBefore w:w="780" w:type="dxa"/>
        </w:trPr>
        <w:tc>
          <w:tcPr>
            <w:tcW w:w="585" w:type="dxa"/>
            <w:tcBorders>
              <w:top w:val="nil"/>
              <w:left w:val="nil"/>
              <w:bottom w:val="nil"/>
              <w:right w:val="nil"/>
            </w:tcBorders>
          </w:tcPr>
          <w:p w14:paraId="42FBD9B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2DCF65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short-term portion of the balance sheet.</w:t>
            </w:r>
          </w:p>
        </w:tc>
      </w:tr>
      <w:tr w:rsidR="004C5262" w:rsidRPr="004752B3" w14:paraId="46BFC538" w14:textId="77777777">
        <w:trPr>
          <w:gridBefore w:val="1"/>
          <w:wBefore w:w="780" w:type="dxa"/>
        </w:trPr>
        <w:tc>
          <w:tcPr>
            <w:tcW w:w="585" w:type="dxa"/>
            <w:tcBorders>
              <w:top w:val="nil"/>
              <w:left w:val="nil"/>
              <w:bottom w:val="nil"/>
              <w:right w:val="nil"/>
            </w:tcBorders>
          </w:tcPr>
          <w:p w14:paraId="7EFA98A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EBF94E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current liability portion of the balance sheet.</w:t>
            </w:r>
          </w:p>
        </w:tc>
      </w:tr>
      <w:tr w:rsidR="004C5262" w:rsidRPr="004752B3" w14:paraId="4C32BF81" w14:textId="77777777">
        <w:trPr>
          <w:gridBefore w:val="1"/>
          <w:wBefore w:w="780" w:type="dxa"/>
        </w:trPr>
        <w:tc>
          <w:tcPr>
            <w:tcW w:w="585" w:type="dxa"/>
            <w:tcBorders>
              <w:top w:val="nil"/>
              <w:left w:val="nil"/>
              <w:bottom w:val="nil"/>
              <w:right w:val="nil"/>
            </w:tcBorders>
          </w:tcPr>
          <w:p w14:paraId="45FDDFD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780330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171B4CC0" w14:textId="77777777">
        <w:trPr>
          <w:gridBefore w:val="1"/>
          <w:wBefore w:w="780" w:type="dxa"/>
        </w:trPr>
        <w:tc>
          <w:tcPr>
            <w:tcW w:w="585" w:type="dxa"/>
            <w:tcBorders>
              <w:top w:val="nil"/>
              <w:left w:val="nil"/>
              <w:bottom w:val="nil"/>
              <w:right w:val="nil"/>
            </w:tcBorders>
          </w:tcPr>
          <w:p w14:paraId="51E98C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7C120F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0D5C162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0C9A231"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AC0628B" w14:textId="77777777">
        <w:tc>
          <w:tcPr>
            <w:tcW w:w="780" w:type="dxa"/>
            <w:tcBorders>
              <w:top w:val="nil"/>
              <w:left w:val="nil"/>
              <w:bottom w:val="nil"/>
              <w:right w:val="nil"/>
            </w:tcBorders>
          </w:tcPr>
          <w:p w14:paraId="7260001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7F0B82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8D6117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67695693"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4F2B3CC3"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8C6EC3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1261D37A"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4DFAB7B3"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266639B4"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80D66C2" w14:textId="77777777">
        <w:tc>
          <w:tcPr>
            <w:tcW w:w="780" w:type="dxa"/>
            <w:tcBorders>
              <w:top w:val="nil"/>
              <w:left w:val="nil"/>
              <w:bottom w:val="nil"/>
              <w:right w:val="nil"/>
            </w:tcBorders>
          </w:tcPr>
          <w:p w14:paraId="01913229" w14:textId="7ECBCD4B"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A3E033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good capital budgeting decision is</w:t>
            </w:r>
            <w:r w:rsidR="009969E8">
              <w:rPr>
                <w:rFonts w:ascii="Liberation Serif" w:hAnsi="Liberation Serif" w:cs="Liberation Serif"/>
              </w:rPr>
              <w:t>:</w:t>
            </w:r>
          </w:p>
        </w:tc>
      </w:tr>
      <w:tr w:rsidR="004C5262" w:rsidRPr="004752B3" w14:paraId="3449E175" w14:textId="77777777">
        <w:trPr>
          <w:gridBefore w:val="1"/>
          <w:wBefore w:w="780" w:type="dxa"/>
        </w:trPr>
        <w:tc>
          <w:tcPr>
            <w:tcW w:w="585" w:type="dxa"/>
            <w:tcBorders>
              <w:top w:val="nil"/>
              <w:left w:val="nil"/>
              <w:bottom w:val="nil"/>
              <w:right w:val="nil"/>
            </w:tcBorders>
          </w:tcPr>
          <w:p w14:paraId="352C24B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989BDF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one in which the </w:t>
            </w:r>
            <w:r w:rsidR="005328CC">
              <w:rPr>
                <w:rFonts w:ascii="Liberation Serif" w:hAnsi="Liberation Serif" w:cs="Liberation Serif"/>
              </w:rPr>
              <w:t xml:space="preserve">perceived </w:t>
            </w:r>
            <w:r w:rsidRPr="004752B3">
              <w:rPr>
                <w:rFonts w:ascii="Liberation Serif" w:hAnsi="Liberation Serif" w:cs="Liberation Serif"/>
              </w:rPr>
              <w:t>benefits of the project are equal to the cost of the asset.</w:t>
            </w:r>
          </w:p>
        </w:tc>
      </w:tr>
      <w:tr w:rsidR="004C5262" w:rsidRPr="004752B3" w14:paraId="2FACF269" w14:textId="77777777">
        <w:trPr>
          <w:gridBefore w:val="1"/>
          <w:wBefore w:w="780" w:type="dxa"/>
        </w:trPr>
        <w:tc>
          <w:tcPr>
            <w:tcW w:w="585" w:type="dxa"/>
            <w:tcBorders>
              <w:top w:val="nil"/>
              <w:left w:val="nil"/>
              <w:bottom w:val="nil"/>
              <w:right w:val="nil"/>
            </w:tcBorders>
          </w:tcPr>
          <w:p w14:paraId="115B23D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07ABCE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one in which the </w:t>
            </w:r>
            <w:r w:rsidR="005328CC">
              <w:rPr>
                <w:rFonts w:ascii="Liberation Serif" w:hAnsi="Liberation Serif" w:cs="Liberation Serif"/>
              </w:rPr>
              <w:t xml:space="preserve">perceived </w:t>
            </w:r>
            <w:r w:rsidRPr="004752B3">
              <w:rPr>
                <w:rFonts w:ascii="Liberation Serif" w:hAnsi="Liberation Serif" w:cs="Liberation Serif"/>
              </w:rPr>
              <w:t>benefits of the project are less than the cost of the asset.</w:t>
            </w:r>
          </w:p>
        </w:tc>
      </w:tr>
      <w:tr w:rsidR="004C5262" w:rsidRPr="004752B3" w14:paraId="65CAB1C0" w14:textId="77777777">
        <w:trPr>
          <w:gridBefore w:val="1"/>
          <w:wBefore w:w="780" w:type="dxa"/>
        </w:trPr>
        <w:tc>
          <w:tcPr>
            <w:tcW w:w="585" w:type="dxa"/>
            <w:tcBorders>
              <w:top w:val="nil"/>
              <w:left w:val="nil"/>
              <w:bottom w:val="nil"/>
              <w:right w:val="nil"/>
            </w:tcBorders>
          </w:tcPr>
          <w:p w14:paraId="18DC649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A0AA78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one in which the </w:t>
            </w:r>
            <w:r w:rsidR="005328CC">
              <w:rPr>
                <w:rFonts w:ascii="Liberation Serif" w:hAnsi="Liberation Serif" w:cs="Liberation Serif"/>
              </w:rPr>
              <w:t xml:space="preserve">perceived </w:t>
            </w:r>
            <w:r w:rsidRPr="004752B3">
              <w:rPr>
                <w:rFonts w:ascii="Liberation Serif" w:hAnsi="Liberation Serif" w:cs="Liberation Serif"/>
              </w:rPr>
              <w:t>benefits of the project are more than the cost of the asset.</w:t>
            </w:r>
          </w:p>
        </w:tc>
      </w:tr>
      <w:tr w:rsidR="004C5262" w:rsidRPr="004752B3" w14:paraId="468FD98B" w14:textId="77777777">
        <w:trPr>
          <w:gridBefore w:val="1"/>
          <w:wBefore w:w="780" w:type="dxa"/>
        </w:trPr>
        <w:tc>
          <w:tcPr>
            <w:tcW w:w="585" w:type="dxa"/>
            <w:tcBorders>
              <w:top w:val="nil"/>
              <w:left w:val="nil"/>
              <w:bottom w:val="nil"/>
              <w:right w:val="nil"/>
            </w:tcBorders>
          </w:tcPr>
          <w:p w14:paraId="2C11F15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76346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4A7F57E7" w14:textId="77777777">
        <w:trPr>
          <w:gridBefore w:val="1"/>
          <w:wBefore w:w="780" w:type="dxa"/>
        </w:trPr>
        <w:tc>
          <w:tcPr>
            <w:tcW w:w="585" w:type="dxa"/>
            <w:tcBorders>
              <w:top w:val="nil"/>
              <w:left w:val="nil"/>
              <w:bottom w:val="nil"/>
              <w:right w:val="nil"/>
            </w:tcBorders>
          </w:tcPr>
          <w:p w14:paraId="17998F5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791C373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125C1CC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2C99CD1" w14:textId="77777777" w:rsidR="002B7DD4" w:rsidRPr="004752B3" w:rsidRDefault="00C62EEE"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63CC5B4" w14:textId="77777777">
        <w:tc>
          <w:tcPr>
            <w:tcW w:w="780" w:type="dxa"/>
            <w:tcBorders>
              <w:top w:val="nil"/>
              <w:left w:val="nil"/>
              <w:bottom w:val="nil"/>
              <w:right w:val="nil"/>
            </w:tcBorders>
          </w:tcPr>
          <w:p w14:paraId="3B91EE8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87924A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0A7F486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500939F6"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0D016218"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91CF063"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363ECC40"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222E7544"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6B556627"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DF2C4F0" w14:textId="77777777">
        <w:tc>
          <w:tcPr>
            <w:tcW w:w="780" w:type="dxa"/>
            <w:tcBorders>
              <w:top w:val="nil"/>
              <w:left w:val="nil"/>
              <w:bottom w:val="nil"/>
              <w:right w:val="nil"/>
            </w:tcBorders>
          </w:tcPr>
          <w:p w14:paraId="247954A6" w14:textId="2C676F19"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39</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5DB1180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Financial markets in which equity and debt instruments with maturities greater than one year are traded are called</w:t>
            </w:r>
            <w:r w:rsidR="009969E8">
              <w:rPr>
                <w:rFonts w:ascii="Liberation Serif" w:hAnsi="Liberation Serif" w:cs="Liberation Serif"/>
              </w:rPr>
              <w:t>:</w:t>
            </w:r>
          </w:p>
        </w:tc>
      </w:tr>
      <w:tr w:rsidR="004C5262" w:rsidRPr="004752B3" w14:paraId="0F5CB717" w14:textId="77777777">
        <w:trPr>
          <w:gridBefore w:val="1"/>
          <w:wBefore w:w="780" w:type="dxa"/>
        </w:trPr>
        <w:tc>
          <w:tcPr>
            <w:tcW w:w="585" w:type="dxa"/>
            <w:tcBorders>
              <w:top w:val="nil"/>
              <w:left w:val="nil"/>
              <w:bottom w:val="nil"/>
              <w:right w:val="nil"/>
            </w:tcBorders>
          </w:tcPr>
          <w:p w14:paraId="157A1E9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8F3E31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money markets.</w:t>
            </w:r>
          </w:p>
        </w:tc>
      </w:tr>
      <w:tr w:rsidR="004C5262" w:rsidRPr="004752B3" w14:paraId="7CFCDF94" w14:textId="77777777">
        <w:trPr>
          <w:gridBefore w:val="1"/>
          <w:wBefore w:w="780" w:type="dxa"/>
        </w:trPr>
        <w:tc>
          <w:tcPr>
            <w:tcW w:w="585" w:type="dxa"/>
            <w:tcBorders>
              <w:top w:val="nil"/>
              <w:left w:val="nil"/>
              <w:bottom w:val="nil"/>
              <w:right w:val="nil"/>
            </w:tcBorders>
          </w:tcPr>
          <w:p w14:paraId="72E8A1E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1971B3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capital markets.</w:t>
            </w:r>
          </w:p>
        </w:tc>
      </w:tr>
      <w:tr w:rsidR="004C5262" w:rsidRPr="004752B3" w14:paraId="7038AEA0" w14:textId="77777777">
        <w:trPr>
          <w:gridBefore w:val="1"/>
          <w:wBefore w:w="780" w:type="dxa"/>
        </w:trPr>
        <w:tc>
          <w:tcPr>
            <w:tcW w:w="585" w:type="dxa"/>
            <w:tcBorders>
              <w:top w:val="nil"/>
              <w:left w:val="nil"/>
              <w:bottom w:val="nil"/>
              <w:right w:val="nil"/>
            </w:tcBorders>
          </w:tcPr>
          <w:p w14:paraId="0C1A2A9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2E116E8" w14:textId="77777777" w:rsidR="002B7DD4" w:rsidRPr="004752B3" w:rsidRDefault="00B405F1" w:rsidP="00B405F1">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Over the counter exchange.</w:t>
            </w:r>
          </w:p>
        </w:tc>
      </w:tr>
      <w:tr w:rsidR="004C5262" w:rsidRPr="004752B3" w14:paraId="1171C22A" w14:textId="77777777">
        <w:trPr>
          <w:gridBefore w:val="1"/>
          <w:wBefore w:w="780" w:type="dxa"/>
        </w:trPr>
        <w:tc>
          <w:tcPr>
            <w:tcW w:w="585" w:type="dxa"/>
            <w:tcBorders>
              <w:top w:val="nil"/>
              <w:left w:val="nil"/>
              <w:bottom w:val="nil"/>
              <w:right w:val="nil"/>
            </w:tcBorders>
          </w:tcPr>
          <w:p w14:paraId="499022F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99B2F4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p>
        </w:tc>
      </w:tr>
      <w:tr w:rsidR="004C5262" w:rsidRPr="004752B3" w14:paraId="37F4B4CB" w14:textId="77777777">
        <w:trPr>
          <w:gridBefore w:val="1"/>
          <w:wBefore w:w="780" w:type="dxa"/>
        </w:trPr>
        <w:tc>
          <w:tcPr>
            <w:tcW w:w="585" w:type="dxa"/>
            <w:tcBorders>
              <w:top w:val="nil"/>
              <w:left w:val="nil"/>
              <w:bottom w:val="nil"/>
              <w:right w:val="nil"/>
            </w:tcBorders>
          </w:tcPr>
          <w:p w14:paraId="5432730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E741FC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41C8A7D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9DC9423" w14:textId="0BD92B30" w:rsidR="002B7DD4"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528F9" w:rsidRPr="004752B3" w14:paraId="6C030D0E" w14:textId="77777777" w:rsidTr="009274C0">
        <w:tc>
          <w:tcPr>
            <w:tcW w:w="780" w:type="dxa"/>
            <w:tcBorders>
              <w:top w:val="nil"/>
              <w:left w:val="nil"/>
              <w:bottom w:val="nil"/>
              <w:right w:val="nil"/>
            </w:tcBorders>
          </w:tcPr>
          <w:p w14:paraId="2482BDB5" w14:textId="77777777"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28754EB"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CD175BE"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1</w:t>
            </w:r>
          </w:p>
          <w:p w14:paraId="4A9EC09B"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Pr>
                <w:rFonts w:ascii="Liberation Serif" w:hAnsi="Liberation Serif" w:cs="Liberation Serif"/>
              </w:rPr>
              <w:t>Medium</w:t>
            </w:r>
          </w:p>
          <w:p w14:paraId="474FD832" w14:textId="77777777" w:rsidR="004528F9" w:rsidRDefault="004528F9" w:rsidP="004528F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5D25C07E"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AACSB: Analytic</w:t>
            </w:r>
          </w:p>
          <w:p w14:paraId="0C5682CF"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6DE4FB4A"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03804C7D"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p>
        </w:tc>
      </w:tr>
      <w:tr w:rsidR="004528F9" w:rsidRPr="004752B3" w14:paraId="4F7EBFC9" w14:textId="77777777" w:rsidTr="009274C0">
        <w:tc>
          <w:tcPr>
            <w:tcW w:w="780" w:type="dxa"/>
            <w:tcBorders>
              <w:top w:val="nil"/>
              <w:left w:val="nil"/>
              <w:bottom w:val="nil"/>
              <w:right w:val="nil"/>
            </w:tcBorders>
          </w:tcPr>
          <w:p w14:paraId="4C18D463" w14:textId="68A51A6E"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40</w:t>
            </w:r>
            <w:r w:rsidRPr="004752B3">
              <w:rPr>
                <w:rFonts w:ascii="Liberation Serif" w:hAnsi="Liberation Serif" w:cs="Liberation Serif"/>
              </w:rPr>
              <w:t>.</w:t>
            </w:r>
          </w:p>
        </w:tc>
        <w:tc>
          <w:tcPr>
            <w:tcW w:w="8580" w:type="dxa"/>
            <w:gridSpan w:val="2"/>
            <w:tcBorders>
              <w:top w:val="nil"/>
              <w:left w:val="nil"/>
              <w:bottom w:val="nil"/>
              <w:right w:val="nil"/>
            </w:tcBorders>
          </w:tcPr>
          <w:p w14:paraId="6F98AF02" w14:textId="6B8515A4"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 xml:space="preserve">Financial markets in which equity and debt instruments with maturities </w:t>
            </w:r>
            <w:r>
              <w:rPr>
                <w:rFonts w:ascii="Liberation Serif" w:hAnsi="Liberation Serif" w:cs="Liberation Serif"/>
              </w:rPr>
              <w:t xml:space="preserve">less </w:t>
            </w:r>
            <w:r w:rsidRPr="0027436C">
              <w:rPr>
                <w:rFonts w:ascii="Liberation Serif" w:hAnsi="Liberation Serif" w:cs="Liberation Serif"/>
              </w:rPr>
              <w:t>than one year are traded are called:</w:t>
            </w:r>
          </w:p>
        </w:tc>
      </w:tr>
      <w:tr w:rsidR="004528F9" w:rsidRPr="004752B3" w14:paraId="116DF80C" w14:textId="77777777" w:rsidTr="009274C0">
        <w:trPr>
          <w:gridBefore w:val="1"/>
          <w:wBefore w:w="780" w:type="dxa"/>
        </w:trPr>
        <w:tc>
          <w:tcPr>
            <w:tcW w:w="585" w:type="dxa"/>
            <w:tcBorders>
              <w:top w:val="nil"/>
              <w:left w:val="nil"/>
              <w:bottom w:val="nil"/>
              <w:right w:val="nil"/>
            </w:tcBorders>
          </w:tcPr>
          <w:p w14:paraId="4C9056C3"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85D6163"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money markets.</w:t>
            </w:r>
          </w:p>
        </w:tc>
      </w:tr>
      <w:tr w:rsidR="004528F9" w:rsidRPr="004752B3" w14:paraId="52D4CA0A" w14:textId="77777777" w:rsidTr="009274C0">
        <w:trPr>
          <w:gridBefore w:val="1"/>
          <w:wBefore w:w="780" w:type="dxa"/>
        </w:trPr>
        <w:tc>
          <w:tcPr>
            <w:tcW w:w="585" w:type="dxa"/>
            <w:tcBorders>
              <w:top w:val="nil"/>
              <w:left w:val="nil"/>
              <w:bottom w:val="nil"/>
              <w:right w:val="nil"/>
            </w:tcBorders>
          </w:tcPr>
          <w:p w14:paraId="42D1991C"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DEB9C36"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capital markets.</w:t>
            </w:r>
          </w:p>
        </w:tc>
      </w:tr>
      <w:tr w:rsidR="004528F9" w:rsidRPr="004752B3" w14:paraId="59B1F350" w14:textId="77777777" w:rsidTr="009274C0">
        <w:trPr>
          <w:gridBefore w:val="1"/>
          <w:wBefore w:w="780" w:type="dxa"/>
        </w:trPr>
        <w:tc>
          <w:tcPr>
            <w:tcW w:w="585" w:type="dxa"/>
            <w:tcBorders>
              <w:top w:val="nil"/>
              <w:left w:val="nil"/>
              <w:bottom w:val="nil"/>
              <w:right w:val="nil"/>
            </w:tcBorders>
          </w:tcPr>
          <w:p w14:paraId="4857B660"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7FC6B6C"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Over the counter exchange.</w:t>
            </w:r>
          </w:p>
        </w:tc>
      </w:tr>
      <w:tr w:rsidR="004528F9" w:rsidRPr="004752B3" w14:paraId="2E559A63" w14:textId="77777777" w:rsidTr="009274C0">
        <w:trPr>
          <w:gridBefore w:val="1"/>
          <w:wBefore w:w="780" w:type="dxa"/>
        </w:trPr>
        <w:tc>
          <w:tcPr>
            <w:tcW w:w="585" w:type="dxa"/>
            <w:tcBorders>
              <w:top w:val="nil"/>
              <w:left w:val="nil"/>
              <w:bottom w:val="nil"/>
              <w:right w:val="nil"/>
            </w:tcBorders>
          </w:tcPr>
          <w:p w14:paraId="1AD01F2E"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D48D664"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p>
        </w:tc>
      </w:tr>
      <w:tr w:rsidR="004528F9" w:rsidRPr="004752B3" w14:paraId="4EC9B945" w14:textId="77777777" w:rsidTr="009274C0">
        <w:trPr>
          <w:gridBefore w:val="1"/>
          <w:wBefore w:w="780" w:type="dxa"/>
        </w:trPr>
        <w:tc>
          <w:tcPr>
            <w:tcW w:w="585" w:type="dxa"/>
            <w:tcBorders>
              <w:top w:val="nil"/>
              <w:left w:val="nil"/>
              <w:bottom w:val="nil"/>
              <w:right w:val="nil"/>
            </w:tcBorders>
          </w:tcPr>
          <w:p w14:paraId="25109C90"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952F690" w14:textId="6813EDAA"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w:t>
            </w:r>
          </w:p>
        </w:tc>
      </w:tr>
    </w:tbl>
    <w:p w14:paraId="0F0B1A47" w14:textId="020CE163" w:rsidR="004528F9" w:rsidRPr="004752B3" w:rsidRDefault="004528F9"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243483B" w14:textId="77777777">
        <w:tc>
          <w:tcPr>
            <w:tcW w:w="780" w:type="dxa"/>
            <w:tcBorders>
              <w:top w:val="nil"/>
              <w:left w:val="nil"/>
              <w:bottom w:val="nil"/>
              <w:right w:val="nil"/>
            </w:tcBorders>
          </w:tcPr>
          <w:p w14:paraId="2E2BEE2A"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3BA25A2" w14:textId="751BAC7D"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Format:  Multiple Choice</w:t>
            </w:r>
          </w:p>
          <w:p w14:paraId="37427B10" w14:textId="77777777"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Learning Objective:  LO 1</w:t>
            </w:r>
          </w:p>
          <w:p w14:paraId="0C77EC08" w14:textId="77777777"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Level of Difficulty:  Medium</w:t>
            </w:r>
          </w:p>
          <w:p w14:paraId="6FA6B2DD" w14:textId="77777777"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proofErr w:type="spellStart"/>
            <w:r w:rsidRPr="0027436C">
              <w:rPr>
                <w:rFonts w:ascii="Liberation Serif" w:hAnsi="Liberation Serif" w:cs="Liberation Serif"/>
              </w:rPr>
              <w:t>Bloomcode</w:t>
            </w:r>
            <w:proofErr w:type="spellEnd"/>
            <w:r w:rsidRPr="0027436C">
              <w:rPr>
                <w:rFonts w:ascii="Liberation Serif" w:hAnsi="Liberation Serif" w:cs="Liberation Serif"/>
              </w:rPr>
              <w:t>: Comprehension</w:t>
            </w:r>
          </w:p>
          <w:p w14:paraId="6928BED2" w14:textId="77777777"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AACSB: Analytic</w:t>
            </w:r>
          </w:p>
          <w:p w14:paraId="5B2D65EA" w14:textId="77777777"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IMA: Corporate Finance</w:t>
            </w:r>
          </w:p>
          <w:p w14:paraId="77ABA3DC" w14:textId="77777777" w:rsidR="0027436C" w:rsidRPr="0027436C" w:rsidRDefault="0027436C" w:rsidP="0027436C">
            <w:pPr>
              <w:keepNext/>
              <w:keepLines/>
              <w:widowControl w:val="0"/>
              <w:autoSpaceDE w:val="0"/>
              <w:autoSpaceDN w:val="0"/>
              <w:adjustRightInd w:val="0"/>
              <w:spacing w:after="0" w:line="240" w:lineRule="auto"/>
              <w:rPr>
                <w:rFonts w:ascii="Liberation Serif" w:hAnsi="Liberation Serif" w:cs="Liberation Serif"/>
              </w:rPr>
            </w:pPr>
            <w:r w:rsidRPr="0027436C">
              <w:rPr>
                <w:rFonts w:ascii="Liberation Serif" w:hAnsi="Liberation Serif" w:cs="Liberation Serif"/>
              </w:rPr>
              <w:t>AICPA: Resource Management</w:t>
            </w:r>
          </w:p>
          <w:p w14:paraId="3F0C3468" w14:textId="3CF53164" w:rsidR="0027436C" w:rsidRPr="004752B3" w:rsidRDefault="0027436C"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58F76F5" w14:textId="77777777">
        <w:tc>
          <w:tcPr>
            <w:tcW w:w="780" w:type="dxa"/>
            <w:tcBorders>
              <w:top w:val="nil"/>
              <w:left w:val="nil"/>
              <w:bottom w:val="nil"/>
              <w:right w:val="nil"/>
            </w:tcBorders>
          </w:tcPr>
          <w:p w14:paraId="7A36E016" w14:textId="23F9A67E"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63FB856" w14:textId="77777777" w:rsidR="002B7DD4" w:rsidRPr="004752B3" w:rsidRDefault="00362705"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profitability </w:t>
            </w:r>
            <w:r w:rsidR="002B7DD4" w:rsidRPr="004752B3">
              <w:rPr>
                <w:rFonts w:ascii="Liberation Serif" w:hAnsi="Liberation Serif" w:cs="Liberation Serif"/>
              </w:rPr>
              <w:t>of a firm can be negatively affected by</w:t>
            </w:r>
            <w:r w:rsidR="009969E8">
              <w:rPr>
                <w:rFonts w:ascii="Liberation Serif" w:hAnsi="Liberation Serif" w:cs="Liberation Serif"/>
              </w:rPr>
              <w:t>:</w:t>
            </w:r>
          </w:p>
        </w:tc>
      </w:tr>
      <w:tr w:rsidR="004C5262" w:rsidRPr="004752B3" w14:paraId="7CEC9B7F" w14:textId="77777777">
        <w:trPr>
          <w:gridBefore w:val="1"/>
          <w:wBefore w:w="780" w:type="dxa"/>
        </w:trPr>
        <w:tc>
          <w:tcPr>
            <w:tcW w:w="585" w:type="dxa"/>
            <w:tcBorders>
              <w:top w:val="nil"/>
              <w:left w:val="nil"/>
              <w:bottom w:val="nil"/>
              <w:right w:val="nil"/>
            </w:tcBorders>
          </w:tcPr>
          <w:p w14:paraId="1BD38C4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DB9D35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too much inventory.</w:t>
            </w:r>
          </w:p>
        </w:tc>
      </w:tr>
      <w:tr w:rsidR="004C5262" w:rsidRPr="004752B3" w14:paraId="394FC913" w14:textId="77777777">
        <w:trPr>
          <w:gridBefore w:val="1"/>
          <w:wBefore w:w="780" w:type="dxa"/>
        </w:trPr>
        <w:tc>
          <w:tcPr>
            <w:tcW w:w="585" w:type="dxa"/>
            <w:tcBorders>
              <w:top w:val="nil"/>
              <w:left w:val="nil"/>
              <w:bottom w:val="nil"/>
              <w:right w:val="nil"/>
            </w:tcBorders>
          </w:tcPr>
          <w:p w14:paraId="1C16458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D75552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too little inventory.</w:t>
            </w:r>
          </w:p>
        </w:tc>
      </w:tr>
      <w:tr w:rsidR="004C5262" w:rsidRPr="004752B3" w14:paraId="71DF582E" w14:textId="77777777">
        <w:trPr>
          <w:gridBefore w:val="1"/>
          <w:wBefore w:w="780" w:type="dxa"/>
        </w:trPr>
        <w:tc>
          <w:tcPr>
            <w:tcW w:w="585" w:type="dxa"/>
            <w:tcBorders>
              <w:top w:val="nil"/>
              <w:left w:val="nil"/>
              <w:bottom w:val="nil"/>
              <w:right w:val="nil"/>
            </w:tcBorders>
          </w:tcPr>
          <w:p w14:paraId="44E1C1E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3D9B41C" w14:textId="77777777" w:rsidR="002B7DD4" w:rsidRPr="004752B3" w:rsidRDefault="002B7DD4" w:rsidP="0032326D">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either </w:t>
            </w:r>
            <w:r w:rsidR="0032326D">
              <w:rPr>
                <w:rFonts w:ascii="Liberation Serif" w:hAnsi="Liberation Serif" w:cs="Liberation Serif"/>
              </w:rPr>
              <w:t>A</w:t>
            </w:r>
            <w:r w:rsidRPr="004752B3">
              <w:rPr>
                <w:rFonts w:ascii="Liberation Serif" w:hAnsi="Liberation Serif" w:cs="Liberation Serif"/>
              </w:rPr>
              <w:t xml:space="preserve"> or </w:t>
            </w:r>
            <w:r w:rsidR="0032326D">
              <w:rPr>
                <w:rFonts w:ascii="Liberation Serif" w:hAnsi="Liberation Serif" w:cs="Liberation Serif"/>
              </w:rPr>
              <w:t>B</w:t>
            </w:r>
            <w:r w:rsidRPr="004752B3">
              <w:rPr>
                <w:rFonts w:ascii="Liberation Serif" w:hAnsi="Liberation Serif" w:cs="Liberation Serif"/>
              </w:rPr>
              <w:t>.</w:t>
            </w:r>
          </w:p>
        </w:tc>
      </w:tr>
      <w:tr w:rsidR="004C5262" w:rsidRPr="004752B3" w14:paraId="7CBA232D" w14:textId="77777777">
        <w:trPr>
          <w:gridBefore w:val="1"/>
          <w:wBefore w:w="780" w:type="dxa"/>
        </w:trPr>
        <w:tc>
          <w:tcPr>
            <w:tcW w:w="585" w:type="dxa"/>
            <w:tcBorders>
              <w:top w:val="nil"/>
              <w:left w:val="nil"/>
              <w:bottom w:val="nil"/>
              <w:right w:val="nil"/>
            </w:tcBorders>
          </w:tcPr>
          <w:p w14:paraId="2046DDE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9BB2CFF" w14:textId="77777777" w:rsidR="002B7DD4" w:rsidRPr="004752B3" w:rsidRDefault="002B7DD4" w:rsidP="0032326D">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neither </w:t>
            </w:r>
            <w:r w:rsidR="0032326D">
              <w:rPr>
                <w:rFonts w:ascii="Liberation Serif" w:hAnsi="Liberation Serif" w:cs="Liberation Serif"/>
              </w:rPr>
              <w:t>A</w:t>
            </w:r>
            <w:r w:rsidRPr="004752B3">
              <w:rPr>
                <w:rFonts w:ascii="Liberation Serif" w:hAnsi="Liberation Serif" w:cs="Liberation Serif"/>
              </w:rPr>
              <w:t xml:space="preserve"> </w:t>
            </w:r>
            <w:proofErr w:type="gramStart"/>
            <w:r w:rsidRPr="004752B3">
              <w:rPr>
                <w:rFonts w:ascii="Liberation Serif" w:hAnsi="Liberation Serif" w:cs="Liberation Serif"/>
              </w:rPr>
              <w:t>nor</w:t>
            </w:r>
            <w:proofErr w:type="gramEnd"/>
            <w:r w:rsidRPr="004752B3">
              <w:rPr>
                <w:rFonts w:ascii="Liberation Serif" w:hAnsi="Liberation Serif" w:cs="Liberation Serif"/>
              </w:rPr>
              <w:t xml:space="preserve"> </w:t>
            </w:r>
            <w:r w:rsidR="0032326D">
              <w:rPr>
                <w:rFonts w:ascii="Liberation Serif" w:hAnsi="Liberation Serif" w:cs="Liberation Serif"/>
              </w:rPr>
              <w:t>B</w:t>
            </w:r>
            <w:r w:rsidRPr="004752B3">
              <w:rPr>
                <w:rFonts w:ascii="Liberation Serif" w:hAnsi="Liberation Serif" w:cs="Liberation Serif"/>
              </w:rPr>
              <w:t>.</w:t>
            </w:r>
          </w:p>
        </w:tc>
      </w:tr>
      <w:tr w:rsidR="004C5262" w:rsidRPr="004752B3" w14:paraId="0772974C" w14:textId="77777777">
        <w:trPr>
          <w:gridBefore w:val="1"/>
          <w:wBefore w:w="780" w:type="dxa"/>
        </w:trPr>
        <w:tc>
          <w:tcPr>
            <w:tcW w:w="585" w:type="dxa"/>
            <w:tcBorders>
              <w:top w:val="nil"/>
              <w:left w:val="nil"/>
              <w:bottom w:val="nil"/>
              <w:right w:val="nil"/>
            </w:tcBorders>
          </w:tcPr>
          <w:p w14:paraId="0BE46EC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57BBF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5222E6F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0049ACE"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E920F93" w14:textId="77777777">
        <w:tc>
          <w:tcPr>
            <w:tcW w:w="780" w:type="dxa"/>
            <w:tcBorders>
              <w:top w:val="nil"/>
              <w:left w:val="nil"/>
              <w:bottom w:val="nil"/>
              <w:right w:val="nil"/>
            </w:tcBorders>
          </w:tcPr>
          <w:p w14:paraId="6BB3A65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600C80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7064A0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57538D38"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3B5D7589"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B72DA98"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5038BA2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2B4B630F"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062402F4"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8BDA16F" w14:textId="77777777">
        <w:tc>
          <w:tcPr>
            <w:tcW w:w="780" w:type="dxa"/>
            <w:tcBorders>
              <w:top w:val="nil"/>
              <w:left w:val="nil"/>
              <w:bottom w:val="nil"/>
              <w:right w:val="nil"/>
            </w:tcBorders>
          </w:tcPr>
          <w:p w14:paraId="346C5870" w14:textId="40199B52"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B8998F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 business organizational form</w:t>
            </w:r>
            <w:r w:rsidR="005C75AA">
              <w:rPr>
                <w:rFonts w:ascii="Liberation Serif" w:hAnsi="Liberation Serif" w:cs="Liberation Serif"/>
              </w:rPr>
              <w:t>(</w:t>
            </w:r>
            <w:r w:rsidRPr="004752B3">
              <w:rPr>
                <w:rFonts w:ascii="Liberation Serif" w:hAnsi="Liberation Serif" w:cs="Liberation Serif"/>
              </w:rPr>
              <w:t>s</w:t>
            </w:r>
            <w:r w:rsidR="005C75AA">
              <w:rPr>
                <w:rFonts w:ascii="Liberation Serif" w:hAnsi="Liberation Serif" w:cs="Liberation Serif"/>
              </w:rPr>
              <w:t>)</w:t>
            </w:r>
            <w:r w:rsidRPr="004752B3">
              <w:rPr>
                <w:rFonts w:ascii="Liberation Serif" w:hAnsi="Liberation Serif" w:cs="Liberation Serif"/>
              </w:rPr>
              <w:t xml:space="preserve"> subject</w:t>
            </w:r>
            <w:r w:rsidR="005C75AA">
              <w:rPr>
                <w:rFonts w:ascii="Liberation Serif" w:hAnsi="Liberation Serif" w:cs="Liberation Serif"/>
              </w:rPr>
              <w:t>(</w:t>
            </w:r>
            <w:r w:rsidRPr="004752B3">
              <w:rPr>
                <w:rFonts w:ascii="Liberation Serif" w:hAnsi="Liberation Serif" w:cs="Liberation Serif"/>
              </w:rPr>
              <w:t>s</w:t>
            </w:r>
            <w:r w:rsidR="005C75AA">
              <w:rPr>
                <w:rFonts w:ascii="Liberation Serif" w:hAnsi="Liberation Serif" w:cs="Liberation Serif"/>
              </w:rPr>
              <w:t>)</w:t>
            </w:r>
            <w:r w:rsidRPr="004752B3">
              <w:rPr>
                <w:rFonts w:ascii="Liberation Serif" w:hAnsi="Liberation Serif" w:cs="Liberation Serif"/>
              </w:rPr>
              <w:t xml:space="preserve"> the owner(s) to unlimited liability?</w:t>
            </w:r>
          </w:p>
        </w:tc>
      </w:tr>
      <w:tr w:rsidR="004C5262" w:rsidRPr="004752B3" w14:paraId="4A061D2A" w14:textId="77777777">
        <w:trPr>
          <w:gridBefore w:val="1"/>
          <w:wBefore w:w="780" w:type="dxa"/>
        </w:trPr>
        <w:tc>
          <w:tcPr>
            <w:tcW w:w="585" w:type="dxa"/>
            <w:tcBorders>
              <w:top w:val="nil"/>
              <w:left w:val="nil"/>
              <w:bottom w:val="nil"/>
              <w:right w:val="nil"/>
            </w:tcBorders>
          </w:tcPr>
          <w:p w14:paraId="0DE6DC2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C9923FA"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49AD27E0" w14:textId="77777777">
        <w:trPr>
          <w:gridBefore w:val="1"/>
          <w:wBefore w:w="780" w:type="dxa"/>
        </w:trPr>
        <w:tc>
          <w:tcPr>
            <w:tcW w:w="585" w:type="dxa"/>
            <w:tcBorders>
              <w:top w:val="nil"/>
              <w:left w:val="nil"/>
              <w:bottom w:val="nil"/>
              <w:right w:val="nil"/>
            </w:tcBorders>
          </w:tcPr>
          <w:p w14:paraId="6799AB1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D45CBEE"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General </w:t>
            </w:r>
            <w:r w:rsidR="002B7DD4" w:rsidRPr="004752B3">
              <w:rPr>
                <w:rFonts w:ascii="Liberation Serif" w:hAnsi="Liberation Serif" w:cs="Liberation Serif"/>
              </w:rPr>
              <w:t>partnership</w:t>
            </w:r>
          </w:p>
        </w:tc>
      </w:tr>
      <w:tr w:rsidR="004C5262" w:rsidRPr="004752B3" w14:paraId="008009E5" w14:textId="77777777">
        <w:trPr>
          <w:gridBefore w:val="1"/>
          <w:wBefore w:w="780" w:type="dxa"/>
        </w:trPr>
        <w:tc>
          <w:tcPr>
            <w:tcW w:w="585" w:type="dxa"/>
            <w:tcBorders>
              <w:top w:val="nil"/>
              <w:left w:val="nil"/>
              <w:bottom w:val="nil"/>
              <w:right w:val="nil"/>
            </w:tcBorders>
          </w:tcPr>
          <w:p w14:paraId="12DFA1F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855D95A"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Corporation</w:t>
            </w:r>
          </w:p>
        </w:tc>
      </w:tr>
      <w:tr w:rsidR="004C5262" w:rsidRPr="004752B3" w14:paraId="7FC37DB2" w14:textId="77777777">
        <w:trPr>
          <w:gridBefore w:val="1"/>
          <w:wBefore w:w="780" w:type="dxa"/>
        </w:trPr>
        <w:tc>
          <w:tcPr>
            <w:tcW w:w="585" w:type="dxa"/>
            <w:tcBorders>
              <w:top w:val="nil"/>
              <w:left w:val="nil"/>
              <w:bottom w:val="nil"/>
              <w:right w:val="nil"/>
            </w:tcBorders>
          </w:tcPr>
          <w:p w14:paraId="4B08528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19522789" w14:textId="77777777" w:rsidR="002B7DD4" w:rsidRPr="004752B3" w:rsidRDefault="0032326D" w:rsidP="0032326D">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Both A</w:t>
            </w:r>
            <w:r w:rsidR="002B7DD4" w:rsidRPr="004752B3">
              <w:rPr>
                <w:rFonts w:ascii="Liberation Serif" w:hAnsi="Liberation Serif" w:cs="Liberation Serif"/>
              </w:rPr>
              <w:t xml:space="preserve"> and </w:t>
            </w:r>
            <w:r>
              <w:rPr>
                <w:rFonts w:ascii="Liberation Serif" w:hAnsi="Liberation Serif" w:cs="Liberation Serif"/>
              </w:rPr>
              <w:t>B</w:t>
            </w:r>
          </w:p>
        </w:tc>
      </w:tr>
      <w:tr w:rsidR="004C5262" w:rsidRPr="004752B3" w14:paraId="3F1D622B" w14:textId="77777777">
        <w:trPr>
          <w:gridBefore w:val="1"/>
          <w:wBefore w:w="780" w:type="dxa"/>
        </w:trPr>
        <w:tc>
          <w:tcPr>
            <w:tcW w:w="585" w:type="dxa"/>
            <w:tcBorders>
              <w:top w:val="nil"/>
              <w:left w:val="nil"/>
              <w:bottom w:val="nil"/>
              <w:right w:val="nil"/>
            </w:tcBorders>
          </w:tcPr>
          <w:p w14:paraId="09BA08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40D4CF3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654BDD8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A7DFF4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61E23035" w14:textId="77777777">
        <w:tc>
          <w:tcPr>
            <w:tcW w:w="780" w:type="dxa"/>
            <w:tcBorders>
              <w:top w:val="nil"/>
              <w:left w:val="nil"/>
              <w:bottom w:val="nil"/>
              <w:right w:val="nil"/>
            </w:tcBorders>
          </w:tcPr>
          <w:p w14:paraId="3EB5FC1D"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695B16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7C3F0E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52FE572A"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0262C067"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17BD03D"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5F07D12"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5FADBE8"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53D307E1"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4017F9E" w14:textId="77777777">
        <w:tc>
          <w:tcPr>
            <w:tcW w:w="780" w:type="dxa"/>
            <w:tcBorders>
              <w:top w:val="nil"/>
              <w:left w:val="nil"/>
              <w:bottom w:val="nil"/>
              <w:right w:val="nil"/>
            </w:tcBorders>
          </w:tcPr>
          <w:p w14:paraId="3D60498E" w14:textId="7D4DBFBB"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1F2A06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 business organizational form</w:t>
            </w:r>
            <w:r w:rsidR="0032326D">
              <w:rPr>
                <w:rFonts w:ascii="Liberation Serif" w:hAnsi="Liberation Serif" w:cs="Liberation Serif"/>
              </w:rPr>
              <w:t>(</w:t>
            </w:r>
            <w:r w:rsidRPr="004752B3">
              <w:rPr>
                <w:rFonts w:ascii="Liberation Serif" w:hAnsi="Liberation Serif" w:cs="Liberation Serif"/>
              </w:rPr>
              <w:t>s</w:t>
            </w:r>
            <w:r w:rsidR="0032326D">
              <w:rPr>
                <w:rFonts w:ascii="Liberation Serif" w:hAnsi="Liberation Serif" w:cs="Liberation Serif"/>
              </w:rPr>
              <w:t>)</w:t>
            </w:r>
            <w:r w:rsidRPr="004752B3">
              <w:rPr>
                <w:rFonts w:ascii="Liberation Serif" w:hAnsi="Liberation Serif" w:cs="Liberation Serif"/>
              </w:rPr>
              <w:t xml:space="preserve"> create</w:t>
            </w:r>
            <w:r w:rsidR="0032326D">
              <w:rPr>
                <w:rFonts w:ascii="Liberation Serif" w:hAnsi="Liberation Serif" w:cs="Liberation Serif"/>
              </w:rPr>
              <w:t>(</w:t>
            </w:r>
            <w:r w:rsidRPr="004752B3">
              <w:rPr>
                <w:rFonts w:ascii="Liberation Serif" w:hAnsi="Liberation Serif" w:cs="Liberation Serif"/>
              </w:rPr>
              <w:t>s</w:t>
            </w:r>
            <w:r w:rsidR="0032326D">
              <w:rPr>
                <w:rFonts w:ascii="Liberation Serif" w:hAnsi="Liberation Serif" w:cs="Liberation Serif"/>
              </w:rPr>
              <w:t>)</w:t>
            </w:r>
            <w:r w:rsidRPr="004752B3">
              <w:rPr>
                <w:rFonts w:ascii="Liberation Serif" w:hAnsi="Liberation Serif" w:cs="Liberation Serif"/>
              </w:rPr>
              <w:t xml:space="preserve"> a tax liability on income at the personal income tax rate?</w:t>
            </w:r>
          </w:p>
        </w:tc>
      </w:tr>
      <w:tr w:rsidR="004C5262" w:rsidRPr="004752B3" w14:paraId="3240BB2B" w14:textId="77777777">
        <w:trPr>
          <w:gridBefore w:val="1"/>
          <w:wBefore w:w="780" w:type="dxa"/>
        </w:trPr>
        <w:tc>
          <w:tcPr>
            <w:tcW w:w="585" w:type="dxa"/>
            <w:tcBorders>
              <w:top w:val="nil"/>
              <w:left w:val="nil"/>
              <w:bottom w:val="nil"/>
              <w:right w:val="nil"/>
            </w:tcBorders>
          </w:tcPr>
          <w:p w14:paraId="08899A3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1ED9383"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0ACD6D94" w14:textId="77777777">
        <w:trPr>
          <w:gridBefore w:val="1"/>
          <w:wBefore w:w="780" w:type="dxa"/>
        </w:trPr>
        <w:tc>
          <w:tcPr>
            <w:tcW w:w="585" w:type="dxa"/>
            <w:tcBorders>
              <w:top w:val="nil"/>
              <w:left w:val="nil"/>
              <w:bottom w:val="nil"/>
              <w:right w:val="nil"/>
            </w:tcBorders>
          </w:tcPr>
          <w:p w14:paraId="78592B6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FE2CC89"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2C1B8442" w14:textId="77777777">
        <w:trPr>
          <w:gridBefore w:val="1"/>
          <w:wBefore w:w="780" w:type="dxa"/>
        </w:trPr>
        <w:tc>
          <w:tcPr>
            <w:tcW w:w="585" w:type="dxa"/>
            <w:tcBorders>
              <w:top w:val="nil"/>
              <w:left w:val="nil"/>
              <w:bottom w:val="nil"/>
              <w:right w:val="nil"/>
            </w:tcBorders>
          </w:tcPr>
          <w:p w14:paraId="05F1770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B6FD3C2"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Corporation</w:t>
            </w:r>
          </w:p>
        </w:tc>
      </w:tr>
      <w:tr w:rsidR="004C5262" w:rsidRPr="004752B3" w14:paraId="5EA66B6D" w14:textId="77777777">
        <w:trPr>
          <w:gridBefore w:val="1"/>
          <w:wBefore w:w="780" w:type="dxa"/>
        </w:trPr>
        <w:tc>
          <w:tcPr>
            <w:tcW w:w="585" w:type="dxa"/>
            <w:tcBorders>
              <w:top w:val="nil"/>
              <w:left w:val="nil"/>
              <w:bottom w:val="nil"/>
              <w:right w:val="nil"/>
            </w:tcBorders>
          </w:tcPr>
          <w:p w14:paraId="36AD961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C63E073" w14:textId="77777777" w:rsidR="002B7DD4" w:rsidRPr="004752B3" w:rsidRDefault="0032326D" w:rsidP="0032326D">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Both A</w:t>
            </w:r>
            <w:r w:rsidR="002B7DD4" w:rsidRPr="004752B3">
              <w:rPr>
                <w:rFonts w:ascii="Liberation Serif" w:hAnsi="Liberation Serif" w:cs="Liberation Serif"/>
              </w:rPr>
              <w:t xml:space="preserve"> and </w:t>
            </w:r>
            <w:r>
              <w:rPr>
                <w:rFonts w:ascii="Liberation Serif" w:hAnsi="Liberation Serif" w:cs="Liberation Serif"/>
              </w:rPr>
              <w:t>B</w:t>
            </w:r>
          </w:p>
        </w:tc>
      </w:tr>
      <w:tr w:rsidR="004C5262" w:rsidRPr="004752B3" w14:paraId="54005C1C" w14:textId="77777777">
        <w:trPr>
          <w:gridBefore w:val="1"/>
          <w:wBefore w:w="780" w:type="dxa"/>
        </w:trPr>
        <w:tc>
          <w:tcPr>
            <w:tcW w:w="585" w:type="dxa"/>
            <w:tcBorders>
              <w:top w:val="nil"/>
              <w:left w:val="nil"/>
              <w:bottom w:val="nil"/>
              <w:right w:val="nil"/>
            </w:tcBorders>
          </w:tcPr>
          <w:p w14:paraId="317411A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4CD64AC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2CDA7C8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4E7550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346C9A3" w14:textId="77777777">
        <w:tc>
          <w:tcPr>
            <w:tcW w:w="780" w:type="dxa"/>
            <w:tcBorders>
              <w:top w:val="nil"/>
              <w:left w:val="nil"/>
              <w:bottom w:val="nil"/>
              <w:right w:val="nil"/>
            </w:tcBorders>
          </w:tcPr>
          <w:p w14:paraId="49B4CFA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88FB7D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7C8BF84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20C0F22C"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251739F5"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71739C9"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11075F7"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0F8A4313"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463BE82C"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C8AE681" w14:textId="77777777">
        <w:tc>
          <w:tcPr>
            <w:tcW w:w="780" w:type="dxa"/>
            <w:tcBorders>
              <w:top w:val="nil"/>
              <w:left w:val="nil"/>
              <w:bottom w:val="nil"/>
              <w:right w:val="nil"/>
            </w:tcBorders>
          </w:tcPr>
          <w:p w14:paraId="4DB22A09" w14:textId="0BEC3734"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703817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 business organizational form</w:t>
            </w:r>
            <w:r w:rsidR="00A75AEC">
              <w:rPr>
                <w:rFonts w:ascii="Liberation Serif" w:hAnsi="Liberation Serif" w:cs="Liberation Serif"/>
              </w:rPr>
              <w:t>(</w:t>
            </w:r>
            <w:r w:rsidRPr="004752B3">
              <w:rPr>
                <w:rFonts w:ascii="Liberation Serif" w:hAnsi="Liberation Serif" w:cs="Liberation Serif"/>
              </w:rPr>
              <w:t>s</w:t>
            </w:r>
            <w:r w:rsidR="00A75AEC">
              <w:rPr>
                <w:rFonts w:ascii="Liberation Serif" w:hAnsi="Liberation Serif" w:cs="Liberation Serif"/>
              </w:rPr>
              <w:t>)</w:t>
            </w:r>
            <w:r w:rsidRPr="004752B3">
              <w:rPr>
                <w:rFonts w:ascii="Liberation Serif" w:hAnsi="Liberation Serif" w:cs="Liberation Serif"/>
              </w:rPr>
              <w:t xml:space="preserve"> is</w:t>
            </w:r>
            <w:r w:rsidR="00A75AEC">
              <w:rPr>
                <w:rFonts w:ascii="Liberation Serif" w:hAnsi="Liberation Serif" w:cs="Liberation Serif"/>
              </w:rPr>
              <w:t>/are</w:t>
            </w:r>
            <w:r w:rsidR="00AD3653" w:rsidRPr="004752B3">
              <w:rPr>
                <w:rFonts w:ascii="Liberation Serif" w:hAnsi="Liberation Serif" w:cs="Liberation Serif"/>
              </w:rPr>
              <w:t xml:space="preserve"> the</w:t>
            </w:r>
            <w:r w:rsidRPr="004752B3">
              <w:rPr>
                <w:rFonts w:ascii="Liberation Serif" w:hAnsi="Liberation Serif" w:cs="Liberation Serif"/>
              </w:rPr>
              <w:t xml:space="preserve"> easiest </w:t>
            </w:r>
            <w:r w:rsidR="00AD3653" w:rsidRPr="004752B3">
              <w:rPr>
                <w:rFonts w:ascii="Liberation Serif" w:hAnsi="Liberation Serif" w:cs="Liberation Serif"/>
              </w:rPr>
              <w:t>one</w:t>
            </w:r>
            <w:r w:rsidR="00A75AEC">
              <w:rPr>
                <w:rFonts w:ascii="Liberation Serif" w:hAnsi="Liberation Serif" w:cs="Liberation Serif"/>
              </w:rPr>
              <w:t>(s)</w:t>
            </w:r>
            <w:r w:rsidR="00AD3653" w:rsidRPr="004752B3">
              <w:rPr>
                <w:rFonts w:ascii="Liberation Serif" w:hAnsi="Liberation Serif" w:cs="Liberation Serif"/>
              </w:rPr>
              <w:t xml:space="preserve"> </w:t>
            </w:r>
            <w:r w:rsidRPr="004752B3">
              <w:rPr>
                <w:rFonts w:ascii="Liberation Serif" w:hAnsi="Liberation Serif" w:cs="Liberation Serif"/>
              </w:rPr>
              <w:t>to raise capital?</w:t>
            </w:r>
          </w:p>
        </w:tc>
      </w:tr>
      <w:tr w:rsidR="004C5262" w:rsidRPr="004752B3" w14:paraId="09F70C91" w14:textId="77777777">
        <w:trPr>
          <w:gridBefore w:val="1"/>
          <w:wBefore w:w="780" w:type="dxa"/>
        </w:trPr>
        <w:tc>
          <w:tcPr>
            <w:tcW w:w="585" w:type="dxa"/>
            <w:tcBorders>
              <w:top w:val="nil"/>
              <w:left w:val="nil"/>
              <w:bottom w:val="nil"/>
              <w:right w:val="nil"/>
            </w:tcBorders>
          </w:tcPr>
          <w:p w14:paraId="27B9E41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171131D"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49FA27CD" w14:textId="77777777">
        <w:trPr>
          <w:gridBefore w:val="1"/>
          <w:wBefore w:w="780" w:type="dxa"/>
        </w:trPr>
        <w:tc>
          <w:tcPr>
            <w:tcW w:w="585" w:type="dxa"/>
            <w:tcBorders>
              <w:top w:val="nil"/>
              <w:left w:val="nil"/>
              <w:bottom w:val="nil"/>
              <w:right w:val="nil"/>
            </w:tcBorders>
          </w:tcPr>
          <w:p w14:paraId="65A9BFA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C2A9DF2"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61962835" w14:textId="77777777">
        <w:trPr>
          <w:gridBefore w:val="1"/>
          <w:wBefore w:w="780" w:type="dxa"/>
        </w:trPr>
        <w:tc>
          <w:tcPr>
            <w:tcW w:w="585" w:type="dxa"/>
            <w:tcBorders>
              <w:top w:val="nil"/>
              <w:left w:val="nil"/>
              <w:bottom w:val="nil"/>
              <w:right w:val="nil"/>
            </w:tcBorders>
          </w:tcPr>
          <w:p w14:paraId="1CD5C9F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0B241E1"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Corporation</w:t>
            </w:r>
          </w:p>
        </w:tc>
      </w:tr>
      <w:tr w:rsidR="004C5262" w:rsidRPr="004752B3" w14:paraId="4E252341" w14:textId="77777777">
        <w:trPr>
          <w:gridBefore w:val="1"/>
          <w:wBefore w:w="780" w:type="dxa"/>
        </w:trPr>
        <w:tc>
          <w:tcPr>
            <w:tcW w:w="585" w:type="dxa"/>
            <w:tcBorders>
              <w:top w:val="nil"/>
              <w:left w:val="nil"/>
              <w:bottom w:val="nil"/>
              <w:right w:val="nil"/>
            </w:tcBorders>
          </w:tcPr>
          <w:p w14:paraId="5891606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C2D3A5F" w14:textId="77777777" w:rsidR="002B7DD4" w:rsidRPr="004752B3" w:rsidRDefault="00A75AEC" w:rsidP="00A75AEC">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Both A</w:t>
            </w:r>
            <w:r w:rsidR="002B7DD4" w:rsidRPr="004752B3">
              <w:rPr>
                <w:rFonts w:ascii="Liberation Serif" w:hAnsi="Liberation Serif" w:cs="Liberation Serif"/>
              </w:rPr>
              <w:t xml:space="preserve"> and </w:t>
            </w:r>
            <w:r>
              <w:rPr>
                <w:rFonts w:ascii="Liberation Serif" w:hAnsi="Liberation Serif" w:cs="Liberation Serif"/>
              </w:rPr>
              <w:t>B</w:t>
            </w:r>
            <w:r w:rsidR="00C62EEE">
              <w:rPr>
                <w:rFonts w:ascii="Liberation Serif" w:hAnsi="Liberation Serif" w:cs="Liberation Serif"/>
              </w:rPr>
              <w:t xml:space="preserve"> </w:t>
            </w:r>
          </w:p>
        </w:tc>
      </w:tr>
      <w:tr w:rsidR="004C5262" w:rsidRPr="004752B3" w14:paraId="7E560792" w14:textId="77777777">
        <w:trPr>
          <w:gridBefore w:val="1"/>
          <w:wBefore w:w="780" w:type="dxa"/>
        </w:trPr>
        <w:tc>
          <w:tcPr>
            <w:tcW w:w="585" w:type="dxa"/>
            <w:tcBorders>
              <w:top w:val="nil"/>
              <w:left w:val="nil"/>
              <w:bottom w:val="nil"/>
              <w:right w:val="nil"/>
            </w:tcBorders>
          </w:tcPr>
          <w:p w14:paraId="01C65F2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23D8CF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456D581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0ED91B2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14131FC" w14:textId="77777777">
        <w:tc>
          <w:tcPr>
            <w:tcW w:w="780" w:type="dxa"/>
            <w:tcBorders>
              <w:top w:val="nil"/>
              <w:left w:val="nil"/>
              <w:bottom w:val="nil"/>
              <w:right w:val="nil"/>
            </w:tcBorders>
          </w:tcPr>
          <w:p w14:paraId="39F2CAB5"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25756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B8CF17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4918134F"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3BA99691"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7401FC7C"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0B4009A6"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2BEEEA9"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61D69C90"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3D1E24F" w14:textId="77777777">
        <w:tc>
          <w:tcPr>
            <w:tcW w:w="780" w:type="dxa"/>
            <w:tcBorders>
              <w:top w:val="nil"/>
              <w:left w:val="nil"/>
              <w:bottom w:val="nil"/>
              <w:right w:val="nil"/>
            </w:tcBorders>
          </w:tcPr>
          <w:p w14:paraId="3D2732B7" w14:textId="46845BFC"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3D169BB" w14:textId="77777777" w:rsidR="002B7DD4" w:rsidRPr="004752B3" w:rsidRDefault="002B7DD4" w:rsidP="003A4B1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w:t>
            </w:r>
            <w:r w:rsidR="003A4B14">
              <w:rPr>
                <w:rFonts w:ascii="Liberation Serif" w:hAnsi="Liberation Serif" w:cs="Liberation Serif"/>
              </w:rPr>
              <w:t>of the following type of owner</w:t>
            </w:r>
            <w:r w:rsidRPr="004752B3">
              <w:rPr>
                <w:rFonts w:ascii="Liberation Serif" w:hAnsi="Liberation Serif" w:cs="Liberation Serif"/>
              </w:rPr>
              <w:t xml:space="preserve"> is protected by limited liability?</w:t>
            </w:r>
          </w:p>
        </w:tc>
      </w:tr>
      <w:tr w:rsidR="004C5262" w:rsidRPr="004752B3" w14:paraId="3713E632" w14:textId="77777777">
        <w:trPr>
          <w:gridBefore w:val="1"/>
          <w:wBefore w:w="780" w:type="dxa"/>
        </w:trPr>
        <w:tc>
          <w:tcPr>
            <w:tcW w:w="585" w:type="dxa"/>
            <w:tcBorders>
              <w:top w:val="nil"/>
              <w:left w:val="nil"/>
              <w:bottom w:val="nil"/>
              <w:right w:val="nil"/>
            </w:tcBorders>
          </w:tcPr>
          <w:p w14:paraId="15E3AD1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A7434A1"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sole proprietor</w:t>
            </w:r>
          </w:p>
        </w:tc>
      </w:tr>
      <w:tr w:rsidR="004C5262" w:rsidRPr="004752B3" w14:paraId="78CB1887" w14:textId="77777777">
        <w:trPr>
          <w:gridBefore w:val="1"/>
          <w:wBefore w:w="780" w:type="dxa"/>
        </w:trPr>
        <w:tc>
          <w:tcPr>
            <w:tcW w:w="585" w:type="dxa"/>
            <w:tcBorders>
              <w:top w:val="nil"/>
              <w:left w:val="nil"/>
              <w:bottom w:val="nil"/>
              <w:right w:val="nil"/>
            </w:tcBorders>
          </w:tcPr>
          <w:p w14:paraId="1172E09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F1F8F58"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general partner</w:t>
            </w:r>
          </w:p>
        </w:tc>
      </w:tr>
      <w:tr w:rsidR="004C5262" w:rsidRPr="004752B3" w14:paraId="0CD8186E" w14:textId="77777777">
        <w:trPr>
          <w:gridBefore w:val="1"/>
          <w:wBefore w:w="780" w:type="dxa"/>
        </w:trPr>
        <w:tc>
          <w:tcPr>
            <w:tcW w:w="585" w:type="dxa"/>
            <w:tcBorders>
              <w:top w:val="nil"/>
              <w:left w:val="nil"/>
              <w:bottom w:val="nil"/>
              <w:right w:val="nil"/>
            </w:tcBorders>
          </w:tcPr>
          <w:p w14:paraId="2278F31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512C9E5" w14:textId="77777777" w:rsidR="002B7DD4" w:rsidRPr="004752B3" w:rsidRDefault="00776EB5" w:rsidP="00B367F8">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Owner</w:t>
            </w:r>
            <w:r w:rsidR="00B367F8">
              <w:rPr>
                <w:rFonts w:ascii="Liberation Serif" w:hAnsi="Liberation Serif" w:cs="Liberation Serif"/>
              </w:rPr>
              <w:t xml:space="preserve"> of a c</w:t>
            </w:r>
            <w:r w:rsidR="00776352">
              <w:rPr>
                <w:rFonts w:ascii="Liberation Serif" w:hAnsi="Liberation Serif" w:cs="Liberation Serif"/>
              </w:rPr>
              <w:t>orporation</w:t>
            </w:r>
          </w:p>
        </w:tc>
      </w:tr>
      <w:tr w:rsidR="004C5262" w:rsidRPr="004752B3" w14:paraId="639DBBE2" w14:textId="77777777">
        <w:trPr>
          <w:gridBefore w:val="1"/>
          <w:wBefore w:w="780" w:type="dxa"/>
        </w:trPr>
        <w:tc>
          <w:tcPr>
            <w:tcW w:w="585" w:type="dxa"/>
            <w:tcBorders>
              <w:top w:val="nil"/>
              <w:left w:val="nil"/>
              <w:bottom w:val="nil"/>
              <w:right w:val="nil"/>
            </w:tcBorders>
          </w:tcPr>
          <w:p w14:paraId="592DFD5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45BDF98"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None </w:t>
            </w:r>
            <w:r w:rsidR="002B7DD4" w:rsidRPr="004752B3">
              <w:rPr>
                <w:rFonts w:ascii="Liberation Serif" w:hAnsi="Liberation Serif" w:cs="Liberation Serif"/>
              </w:rPr>
              <w:t>of the above</w:t>
            </w:r>
          </w:p>
        </w:tc>
      </w:tr>
      <w:tr w:rsidR="004C5262" w:rsidRPr="004752B3" w14:paraId="7595C85F" w14:textId="77777777">
        <w:trPr>
          <w:gridBefore w:val="1"/>
          <w:wBefore w:w="780" w:type="dxa"/>
        </w:trPr>
        <w:tc>
          <w:tcPr>
            <w:tcW w:w="585" w:type="dxa"/>
            <w:tcBorders>
              <w:top w:val="nil"/>
              <w:left w:val="nil"/>
              <w:bottom w:val="nil"/>
              <w:right w:val="nil"/>
            </w:tcBorders>
          </w:tcPr>
          <w:p w14:paraId="353DBBF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C61F8E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0E34CF4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1B00F73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8035746" w14:textId="77777777">
        <w:tc>
          <w:tcPr>
            <w:tcW w:w="780" w:type="dxa"/>
            <w:tcBorders>
              <w:top w:val="nil"/>
              <w:left w:val="nil"/>
              <w:bottom w:val="nil"/>
              <w:right w:val="nil"/>
            </w:tcBorders>
          </w:tcPr>
          <w:p w14:paraId="0F18CEB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5BE7B1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7845DC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6C0E2E8C"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771CA4D8"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0ECF991"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3E2EF655"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2AACFFBC"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49DB9581"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2FA0E9A" w14:textId="77777777">
        <w:tc>
          <w:tcPr>
            <w:tcW w:w="780" w:type="dxa"/>
            <w:tcBorders>
              <w:top w:val="nil"/>
              <w:left w:val="nil"/>
              <w:bottom w:val="nil"/>
              <w:right w:val="nil"/>
            </w:tcBorders>
          </w:tcPr>
          <w:p w14:paraId="0337D101" w14:textId="56486DBB"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F59CC2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w:t>
            </w:r>
            <w:r w:rsidR="003A4B14">
              <w:rPr>
                <w:rFonts w:ascii="Liberation Serif" w:hAnsi="Liberation Serif" w:cs="Liberation Serif"/>
              </w:rPr>
              <w:t xml:space="preserve"> type of owner</w:t>
            </w:r>
            <w:r w:rsidRPr="004752B3">
              <w:rPr>
                <w:rFonts w:ascii="Liberation Serif" w:hAnsi="Liberation Serif" w:cs="Liberation Serif"/>
              </w:rPr>
              <w:t xml:space="preserve"> cannot be engaged in managing the business?</w:t>
            </w:r>
          </w:p>
        </w:tc>
      </w:tr>
      <w:tr w:rsidR="004C5262" w:rsidRPr="004752B3" w14:paraId="4B0CF3DC" w14:textId="77777777">
        <w:trPr>
          <w:gridBefore w:val="1"/>
          <w:wBefore w:w="780" w:type="dxa"/>
        </w:trPr>
        <w:tc>
          <w:tcPr>
            <w:tcW w:w="585" w:type="dxa"/>
            <w:tcBorders>
              <w:top w:val="nil"/>
              <w:left w:val="nil"/>
              <w:bottom w:val="nil"/>
              <w:right w:val="nil"/>
            </w:tcBorders>
          </w:tcPr>
          <w:p w14:paraId="4E0EDBE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2B17CC7F"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sole proprietor</w:t>
            </w:r>
          </w:p>
        </w:tc>
      </w:tr>
      <w:tr w:rsidR="004C5262" w:rsidRPr="004752B3" w14:paraId="43A9361C" w14:textId="77777777">
        <w:trPr>
          <w:gridBefore w:val="1"/>
          <w:wBefore w:w="780" w:type="dxa"/>
        </w:trPr>
        <w:tc>
          <w:tcPr>
            <w:tcW w:w="585" w:type="dxa"/>
            <w:tcBorders>
              <w:top w:val="nil"/>
              <w:left w:val="nil"/>
              <w:bottom w:val="nil"/>
              <w:right w:val="nil"/>
            </w:tcBorders>
          </w:tcPr>
          <w:p w14:paraId="4AF422F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2EDB0ED"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general partner</w:t>
            </w:r>
          </w:p>
        </w:tc>
      </w:tr>
      <w:tr w:rsidR="004C5262" w:rsidRPr="004752B3" w14:paraId="5163A0CF" w14:textId="77777777">
        <w:trPr>
          <w:gridBefore w:val="1"/>
          <w:wBefore w:w="780" w:type="dxa"/>
        </w:trPr>
        <w:tc>
          <w:tcPr>
            <w:tcW w:w="585" w:type="dxa"/>
            <w:tcBorders>
              <w:top w:val="nil"/>
              <w:left w:val="nil"/>
              <w:bottom w:val="nil"/>
              <w:right w:val="nil"/>
            </w:tcBorders>
          </w:tcPr>
          <w:p w14:paraId="4D8DAAF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EE56514"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limited partner</w:t>
            </w:r>
          </w:p>
        </w:tc>
      </w:tr>
      <w:tr w:rsidR="004C5262" w:rsidRPr="004752B3" w14:paraId="3097F391" w14:textId="77777777">
        <w:trPr>
          <w:gridBefore w:val="1"/>
          <w:wBefore w:w="780" w:type="dxa"/>
        </w:trPr>
        <w:tc>
          <w:tcPr>
            <w:tcW w:w="585" w:type="dxa"/>
            <w:tcBorders>
              <w:top w:val="nil"/>
              <w:left w:val="nil"/>
              <w:bottom w:val="nil"/>
              <w:right w:val="nil"/>
            </w:tcBorders>
          </w:tcPr>
          <w:p w14:paraId="761CF84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06E3FF1"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None </w:t>
            </w:r>
            <w:r w:rsidR="002B7DD4" w:rsidRPr="004752B3">
              <w:rPr>
                <w:rFonts w:ascii="Liberation Serif" w:hAnsi="Liberation Serif" w:cs="Liberation Serif"/>
              </w:rPr>
              <w:t>of the above</w:t>
            </w:r>
          </w:p>
        </w:tc>
      </w:tr>
      <w:tr w:rsidR="004C5262" w:rsidRPr="004752B3" w14:paraId="7057E3AE" w14:textId="77777777">
        <w:trPr>
          <w:gridBefore w:val="1"/>
          <w:wBefore w:w="780" w:type="dxa"/>
        </w:trPr>
        <w:tc>
          <w:tcPr>
            <w:tcW w:w="585" w:type="dxa"/>
            <w:tcBorders>
              <w:top w:val="nil"/>
              <w:left w:val="nil"/>
              <w:bottom w:val="nil"/>
              <w:right w:val="nil"/>
            </w:tcBorders>
          </w:tcPr>
          <w:p w14:paraId="5067D48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A51D4A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76C68251" w14:textId="77777777" w:rsidR="002B7DD4" w:rsidRPr="004752B3" w:rsidRDefault="00C62EEE"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p w14:paraId="3882643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B3543BC" w14:textId="77777777">
        <w:tc>
          <w:tcPr>
            <w:tcW w:w="780" w:type="dxa"/>
            <w:tcBorders>
              <w:top w:val="nil"/>
              <w:left w:val="nil"/>
              <w:bottom w:val="nil"/>
              <w:right w:val="nil"/>
            </w:tcBorders>
          </w:tcPr>
          <w:p w14:paraId="7D4BAFDA"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BA633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213D3A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1DAA9E8F"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359189F9"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B66EDE0"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6C06AB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ECBAFA0"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Industry/Global Perspective</w:t>
            </w:r>
          </w:p>
          <w:p w14:paraId="271D543C"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D106D19" w14:textId="77777777">
        <w:tc>
          <w:tcPr>
            <w:tcW w:w="780" w:type="dxa"/>
            <w:tcBorders>
              <w:top w:val="nil"/>
              <w:left w:val="nil"/>
              <w:bottom w:val="nil"/>
              <w:right w:val="nil"/>
            </w:tcBorders>
          </w:tcPr>
          <w:p w14:paraId="35745725" w14:textId="299690D7"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B3FE3BB" w14:textId="77777777" w:rsidR="002B7DD4" w:rsidRPr="004752B3" w:rsidRDefault="002B7DD4" w:rsidP="00AA2A8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w:t>
            </w:r>
            <w:r w:rsidR="00AA2A84">
              <w:rPr>
                <w:rFonts w:ascii="Liberation Serif" w:hAnsi="Liberation Serif" w:cs="Liberation Serif"/>
              </w:rPr>
              <w:t xml:space="preserve"> form of</w:t>
            </w:r>
            <w:r w:rsidRPr="004752B3">
              <w:rPr>
                <w:rFonts w:ascii="Liberation Serif" w:hAnsi="Liberation Serif" w:cs="Liberation Serif"/>
              </w:rPr>
              <w:t xml:space="preserve"> </w:t>
            </w:r>
            <w:r w:rsidR="00AA2A84">
              <w:rPr>
                <w:rFonts w:ascii="Liberation Serif" w:hAnsi="Liberation Serif" w:cs="Liberation Serif"/>
              </w:rPr>
              <w:t>business</w:t>
            </w:r>
            <w:r w:rsidR="00A027DC">
              <w:rPr>
                <w:rFonts w:ascii="Liberation Serif" w:hAnsi="Liberation Serif" w:cs="Liberation Serif"/>
              </w:rPr>
              <w:t xml:space="preserve"> organization</w:t>
            </w:r>
            <w:r w:rsidRPr="004752B3">
              <w:rPr>
                <w:rFonts w:ascii="Liberation Serif" w:hAnsi="Liberation Serif" w:cs="Liberation Serif"/>
              </w:rPr>
              <w:t xml:space="preserve"> </w:t>
            </w:r>
            <w:r w:rsidR="004C25B5" w:rsidRPr="004752B3">
              <w:rPr>
                <w:rFonts w:ascii="Liberation Serif" w:hAnsi="Liberation Serif" w:cs="Liberation Serif"/>
              </w:rPr>
              <w:t>generate</w:t>
            </w:r>
            <w:r w:rsidR="00352A1F">
              <w:rPr>
                <w:rFonts w:ascii="Liberation Serif" w:hAnsi="Liberation Serif" w:cs="Liberation Serif"/>
              </w:rPr>
              <w:t>(</w:t>
            </w:r>
            <w:r w:rsidR="004C25B5" w:rsidRPr="004752B3">
              <w:rPr>
                <w:rFonts w:ascii="Liberation Serif" w:hAnsi="Liberation Serif" w:cs="Liberation Serif"/>
              </w:rPr>
              <w:t>s</w:t>
            </w:r>
            <w:r w:rsidR="00352A1F">
              <w:rPr>
                <w:rFonts w:ascii="Liberation Serif" w:hAnsi="Liberation Serif" w:cs="Liberation Serif"/>
              </w:rPr>
              <w:t>)</w:t>
            </w:r>
            <w:r w:rsidR="004C25B5" w:rsidRPr="004752B3">
              <w:rPr>
                <w:rFonts w:ascii="Liberation Serif" w:hAnsi="Liberation Serif" w:cs="Liberation Serif"/>
              </w:rPr>
              <w:t xml:space="preserve"> </w:t>
            </w:r>
            <w:proofErr w:type="gramStart"/>
            <w:r w:rsidR="004C25B5" w:rsidRPr="004752B3">
              <w:rPr>
                <w:rFonts w:ascii="Liberation Serif" w:hAnsi="Liberation Serif" w:cs="Liberation Serif"/>
              </w:rPr>
              <w:t xml:space="preserve">the majority </w:t>
            </w:r>
            <w:r w:rsidRPr="004752B3">
              <w:rPr>
                <w:rFonts w:ascii="Liberation Serif" w:hAnsi="Liberation Serif" w:cs="Liberation Serif"/>
              </w:rPr>
              <w:t>of</w:t>
            </w:r>
            <w:proofErr w:type="gramEnd"/>
            <w:r w:rsidRPr="004752B3">
              <w:rPr>
                <w:rFonts w:ascii="Liberation Serif" w:hAnsi="Liberation Serif" w:cs="Liberation Serif"/>
              </w:rPr>
              <w:t xml:space="preserve"> </w:t>
            </w:r>
            <w:r w:rsidR="004C25B5" w:rsidRPr="004752B3">
              <w:rPr>
                <w:rFonts w:ascii="Liberation Serif" w:hAnsi="Liberation Serif" w:cs="Liberation Serif"/>
              </w:rPr>
              <w:t xml:space="preserve">business </w:t>
            </w:r>
            <w:r w:rsidRPr="004752B3">
              <w:rPr>
                <w:rFonts w:ascii="Liberation Serif" w:hAnsi="Liberation Serif" w:cs="Liberation Serif"/>
              </w:rPr>
              <w:t xml:space="preserve">revenues </w:t>
            </w:r>
            <w:r w:rsidR="004C25B5" w:rsidRPr="004752B3">
              <w:rPr>
                <w:rFonts w:ascii="Liberation Serif" w:hAnsi="Liberation Serif" w:cs="Liberation Serif"/>
              </w:rPr>
              <w:t xml:space="preserve">and profits </w:t>
            </w:r>
            <w:r w:rsidRPr="004752B3">
              <w:rPr>
                <w:rFonts w:ascii="Liberation Serif" w:hAnsi="Liberation Serif" w:cs="Liberation Serif"/>
              </w:rPr>
              <w:t>in the United States?</w:t>
            </w:r>
          </w:p>
        </w:tc>
      </w:tr>
      <w:tr w:rsidR="004C5262" w:rsidRPr="004752B3" w14:paraId="5F50F9E4" w14:textId="77777777">
        <w:trPr>
          <w:gridBefore w:val="1"/>
          <w:wBefore w:w="780" w:type="dxa"/>
        </w:trPr>
        <w:tc>
          <w:tcPr>
            <w:tcW w:w="585" w:type="dxa"/>
            <w:tcBorders>
              <w:top w:val="nil"/>
              <w:left w:val="nil"/>
              <w:bottom w:val="nil"/>
              <w:right w:val="nil"/>
            </w:tcBorders>
          </w:tcPr>
          <w:p w14:paraId="2A36551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16A1FC2"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3DA9DBD3" w14:textId="77777777">
        <w:trPr>
          <w:gridBefore w:val="1"/>
          <w:wBefore w:w="780" w:type="dxa"/>
        </w:trPr>
        <w:tc>
          <w:tcPr>
            <w:tcW w:w="585" w:type="dxa"/>
            <w:tcBorders>
              <w:top w:val="nil"/>
              <w:left w:val="nil"/>
              <w:bottom w:val="nil"/>
              <w:right w:val="nil"/>
            </w:tcBorders>
          </w:tcPr>
          <w:p w14:paraId="408F844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CD39FE4"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3B9D007C" w14:textId="77777777">
        <w:trPr>
          <w:gridBefore w:val="1"/>
          <w:wBefore w:w="780" w:type="dxa"/>
        </w:trPr>
        <w:tc>
          <w:tcPr>
            <w:tcW w:w="585" w:type="dxa"/>
            <w:tcBorders>
              <w:top w:val="nil"/>
              <w:left w:val="nil"/>
              <w:bottom w:val="nil"/>
              <w:right w:val="nil"/>
            </w:tcBorders>
          </w:tcPr>
          <w:p w14:paraId="3862FA0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81DD5B9"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Corporation</w:t>
            </w:r>
            <w:r w:rsidR="00C62EEE">
              <w:rPr>
                <w:rFonts w:ascii="Liberation Serif" w:hAnsi="Liberation Serif" w:cs="Liberation Serif"/>
              </w:rPr>
              <w:t xml:space="preserve"> </w:t>
            </w:r>
          </w:p>
        </w:tc>
      </w:tr>
      <w:tr w:rsidR="004C5262" w:rsidRPr="004752B3" w14:paraId="7847617E" w14:textId="77777777">
        <w:trPr>
          <w:gridBefore w:val="1"/>
          <w:wBefore w:w="780" w:type="dxa"/>
        </w:trPr>
        <w:tc>
          <w:tcPr>
            <w:tcW w:w="585" w:type="dxa"/>
            <w:tcBorders>
              <w:top w:val="nil"/>
              <w:left w:val="nil"/>
              <w:bottom w:val="nil"/>
              <w:right w:val="nil"/>
            </w:tcBorders>
          </w:tcPr>
          <w:p w14:paraId="11286C9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6D9B025" w14:textId="77777777" w:rsidR="002B7DD4" w:rsidRPr="004752B3" w:rsidRDefault="00352A1F" w:rsidP="00352A1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Both A</w:t>
            </w:r>
            <w:r w:rsidR="002B7DD4" w:rsidRPr="004752B3">
              <w:rPr>
                <w:rFonts w:ascii="Liberation Serif" w:hAnsi="Liberation Serif" w:cs="Liberation Serif"/>
              </w:rPr>
              <w:t xml:space="preserve"> and </w:t>
            </w:r>
            <w:r>
              <w:rPr>
                <w:rFonts w:ascii="Liberation Serif" w:hAnsi="Liberation Serif" w:cs="Liberation Serif"/>
              </w:rPr>
              <w:t>B</w:t>
            </w:r>
          </w:p>
        </w:tc>
      </w:tr>
      <w:tr w:rsidR="004C5262" w:rsidRPr="004752B3" w14:paraId="2E2416EE" w14:textId="77777777">
        <w:trPr>
          <w:gridBefore w:val="1"/>
          <w:wBefore w:w="780" w:type="dxa"/>
        </w:trPr>
        <w:tc>
          <w:tcPr>
            <w:tcW w:w="585" w:type="dxa"/>
            <w:tcBorders>
              <w:top w:val="nil"/>
              <w:left w:val="nil"/>
              <w:bottom w:val="nil"/>
              <w:right w:val="nil"/>
            </w:tcBorders>
          </w:tcPr>
          <w:p w14:paraId="657407B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F5A16A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3990718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55FB29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3C8219D" w14:textId="77777777">
        <w:tc>
          <w:tcPr>
            <w:tcW w:w="780" w:type="dxa"/>
            <w:tcBorders>
              <w:top w:val="nil"/>
              <w:left w:val="nil"/>
              <w:bottom w:val="nil"/>
              <w:right w:val="nil"/>
            </w:tcBorders>
          </w:tcPr>
          <w:p w14:paraId="73540CD2"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A7CC1C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F2217D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79F9E115"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023CC923"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70FCE368"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30AD069E"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78E3B349"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5261FA32"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356BEFC" w14:textId="77777777">
        <w:tc>
          <w:tcPr>
            <w:tcW w:w="780" w:type="dxa"/>
            <w:tcBorders>
              <w:top w:val="nil"/>
              <w:left w:val="nil"/>
              <w:bottom w:val="nil"/>
              <w:right w:val="nil"/>
            </w:tcBorders>
          </w:tcPr>
          <w:p w14:paraId="7FBE4884" w14:textId="6DD8FD62"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1F0F0E8" w14:textId="77777777" w:rsidR="002B7DD4" w:rsidRPr="004752B3" w:rsidRDefault="002B7DD4" w:rsidP="003A4B1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organizational form </w:t>
            </w:r>
            <w:r w:rsidR="003A4B14">
              <w:rPr>
                <w:rFonts w:ascii="Liberation Serif" w:hAnsi="Liberation Serif" w:cs="Liberation Serif"/>
              </w:rPr>
              <w:t>is best suited for</w:t>
            </w:r>
            <w:r w:rsidRPr="004752B3">
              <w:rPr>
                <w:rFonts w:ascii="Liberation Serif" w:hAnsi="Liberation Serif" w:cs="Liberation Serif"/>
              </w:rPr>
              <w:t xml:space="preserve"> a firm to sell its securities to the market?</w:t>
            </w:r>
          </w:p>
        </w:tc>
      </w:tr>
      <w:tr w:rsidR="004C5262" w:rsidRPr="004752B3" w14:paraId="053D3140" w14:textId="77777777">
        <w:trPr>
          <w:gridBefore w:val="1"/>
          <w:wBefore w:w="780" w:type="dxa"/>
        </w:trPr>
        <w:tc>
          <w:tcPr>
            <w:tcW w:w="585" w:type="dxa"/>
            <w:tcBorders>
              <w:top w:val="nil"/>
              <w:left w:val="nil"/>
              <w:bottom w:val="nil"/>
              <w:right w:val="nil"/>
            </w:tcBorders>
          </w:tcPr>
          <w:p w14:paraId="41E9A70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3BBAB84D"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0281BA14" w14:textId="77777777">
        <w:trPr>
          <w:gridBefore w:val="1"/>
          <w:wBefore w:w="780" w:type="dxa"/>
        </w:trPr>
        <w:tc>
          <w:tcPr>
            <w:tcW w:w="585" w:type="dxa"/>
            <w:tcBorders>
              <w:top w:val="nil"/>
              <w:left w:val="nil"/>
              <w:bottom w:val="nil"/>
              <w:right w:val="nil"/>
            </w:tcBorders>
          </w:tcPr>
          <w:p w14:paraId="17971E7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B78C09B"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780920C8" w14:textId="77777777">
        <w:trPr>
          <w:gridBefore w:val="1"/>
          <w:wBefore w:w="780" w:type="dxa"/>
        </w:trPr>
        <w:tc>
          <w:tcPr>
            <w:tcW w:w="585" w:type="dxa"/>
            <w:tcBorders>
              <w:top w:val="nil"/>
              <w:left w:val="nil"/>
              <w:bottom w:val="nil"/>
              <w:right w:val="nil"/>
            </w:tcBorders>
          </w:tcPr>
          <w:p w14:paraId="45CC347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6063AC3"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Private </w:t>
            </w:r>
            <w:r w:rsidR="002B7DD4" w:rsidRPr="004752B3">
              <w:rPr>
                <w:rFonts w:ascii="Liberation Serif" w:hAnsi="Liberation Serif" w:cs="Liberation Serif"/>
              </w:rPr>
              <w:t>corporation</w:t>
            </w:r>
          </w:p>
        </w:tc>
      </w:tr>
      <w:tr w:rsidR="004C5262" w:rsidRPr="004752B3" w14:paraId="0AF25833" w14:textId="77777777">
        <w:trPr>
          <w:gridBefore w:val="1"/>
          <w:wBefore w:w="780" w:type="dxa"/>
        </w:trPr>
        <w:tc>
          <w:tcPr>
            <w:tcW w:w="585" w:type="dxa"/>
            <w:tcBorders>
              <w:top w:val="nil"/>
              <w:left w:val="nil"/>
              <w:bottom w:val="nil"/>
              <w:right w:val="nil"/>
            </w:tcBorders>
          </w:tcPr>
          <w:p w14:paraId="113B7F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29B4D54"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Public </w:t>
            </w:r>
            <w:r w:rsidR="002B7DD4" w:rsidRPr="004752B3">
              <w:rPr>
                <w:rFonts w:ascii="Liberation Serif" w:hAnsi="Liberation Serif" w:cs="Liberation Serif"/>
              </w:rPr>
              <w:t>corporation</w:t>
            </w:r>
          </w:p>
        </w:tc>
      </w:tr>
      <w:tr w:rsidR="004C5262" w:rsidRPr="004752B3" w14:paraId="15F5A3F2" w14:textId="77777777">
        <w:trPr>
          <w:gridBefore w:val="1"/>
          <w:wBefore w:w="780" w:type="dxa"/>
        </w:trPr>
        <w:tc>
          <w:tcPr>
            <w:tcW w:w="585" w:type="dxa"/>
            <w:tcBorders>
              <w:top w:val="nil"/>
              <w:left w:val="nil"/>
              <w:bottom w:val="nil"/>
              <w:right w:val="nil"/>
            </w:tcBorders>
          </w:tcPr>
          <w:p w14:paraId="0E2E575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2D9BB5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0B9F477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88678A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DCD2D4B" w14:textId="77777777">
        <w:tc>
          <w:tcPr>
            <w:tcW w:w="780" w:type="dxa"/>
            <w:tcBorders>
              <w:top w:val="nil"/>
              <w:left w:val="nil"/>
              <w:bottom w:val="nil"/>
              <w:right w:val="nil"/>
            </w:tcBorders>
          </w:tcPr>
          <w:p w14:paraId="59D05EC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9D0377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3ED3EF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2F94E53E"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E2B43C0"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5CD320D9"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AA007AA"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5852CEA3"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7BCE20CC"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574B993" w14:textId="77777777">
        <w:tc>
          <w:tcPr>
            <w:tcW w:w="780" w:type="dxa"/>
            <w:tcBorders>
              <w:top w:val="nil"/>
              <w:left w:val="nil"/>
              <w:bottom w:val="nil"/>
              <w:right w:val="nil"/>
            </w:tcBorders>
          </w:tcPr>
          <w:p w14:paraId="334F6166" w14:textId="24CF3DD8"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49</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7586704" w14:textId="77777777" w:rsidR="002B7DD4" w:rsidRPr="004752B3" w:rsidRDefault="002B7DD4" w:rsidP="004073E6">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organizational forms is subject to the </w:t>
            </w:r>
            <w:r w:rsidR="004073E6">
              <w:rPr>
                <w:rFonts w:ascii="Liberation Serif" w:hAnsi="Liberation Serif" w:cs="Liberation Serif"/>
              </w:rPr>
              <w:t>Securities and Exchange Commission</w:t>
            </w:r>
            <w:r w:rsidRPr="004752B3">
              <w:rPr>
                <w:rFonts w:ascii="Liberation Serif" w:hAnsi="Liberation Serif" w:cs="Liberation Serif"/>
              </w:rPr>
              <w:t xml:space="preserve"> </w:t>
            </w:r>
            <w:r w:rsidR="004073E6">
              <w:rPr>
                <w:rFonts w:ascii="Liberation Serif" w:hAnsi="Liberation Serif" w:cs="Liberation Serif"/>
              </w:rPr>
              <w:t>(</w:t>
            </w:r>
            <w:r w:rsidRPr="004752B3">
              <w:rPr>
                <w:rFonts w:ascii="Liberation Serif" w:hAnsi="Liberation Serif" w:cs="Liberation Serif"/>
              </w:rPr>
              <w:t>SEC</w:t>
            </w:r>
            <w:r w:rsidR="004073E6">
              <w:rPr>
                <w:rFonts w:ascii="Liberation Serif" w:hAnsi="Liberation Serif" w:cs="Liberation Serif"/>
              </w:rPr>
              <w:t>)</w:t>
            </w:r>
            <w:r w:rsidRPr="004752B3">
              <w:rPr>
                <w:rFonts w:ascii="Liberation Serif" w:hAnsi="Liberation Serif" w:cs="Liberation Serif"/>
              </w:rPr>
              <w:t xml:space="preserve"> regulations?</w:t>
            </w:r>
          </w:p>
        </w:tc>
      </w:tr>
      <w:tr w:rsidR="004C5262" w:rsidRPr="004752B3" w14:paraId="0ADFA7B7" w14:textId="77777777">
        <w:trPr>
          <w:gridBefore w:val="1"/>
          <w:wBefore w:w="780" w:type="dxa"/>
        </w:trPr>
        <w:tc>
          <w:tcPr>
            <w:tcW w:w="585" w:type="dxa"/>
            <w:tcBorders>
              <w:top w:val="nil"/>
              <w:left w:val="nil"/>
              <w:bottom w:val="nil"/>
              <w:right w:val="nil"/>
            </w:tcBorders>
          </w:tcPr>
          <w:p w14:paraId="4A00344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4E2C657"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3418E1E3" w14:textId="77777777">
        <w:trPr>
          <w:gridBefore w:val="1"/>
          <w:wBefore w:w="780" w:type="dxa"/>
        </w:trPr>
        <w:tc>
          <w:tcPr>
            <w:tcW w:w="585" w:type="dxa"/>
            <w:tcBorders>
              <w:top w:val="nil"/>
              <w:left w:val="nil"/>
              <w:bottom w:val="nil"/>
              <w:right w:val="nil"/>
            </w:tcBorders>
          </w:tcPr>
          <w:p w14:paraId="4131BC1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C0AC449"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71EF0658" w14:textId="77777777">
        <w:trPr>
          <w:gridBefore w:val="1"/>
          <w:wBefore w:w="780" w:type="dxa"/>
        </w:trPr>
        <w:tc>
          <w:tcPr>
            <w:tcW w:w="585" w:type="dxa"/>
            <w:tcBorders>
              <w:top w:val="nil"/>
              <w:left w:val="nil"/>
              <w:bottom w:val="nil"/>
              <w:right w:val="nil"/>
            </w:tcBorders>
          </w:tcPr>
          <w:p w14:paraId="399E923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35D00A9"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Private </w:t>
            </w:r>
            <w:r w:rsidR="002B7DD4" w:rsidRPr="004752B3">
              <w:rPr>
                <w:rFonts w:ascii="Liberation Serif" w:hAnsi="Liberation Serif" w:cs="Liberation Serif"/>
              </w:rPr>
              <w:t>corporation</w:t>
            </w:r>
          </w:p>
        </w:tc>
      </w:tr>
      <w:tr w:rsidR="004C5262" w:rsidRPr="004752B3" w14:paraId="53F0447B" w14:textId="77777777">
        <w:trPr>
          <w:gridBefore w:val="1"/>
          <w:wBefore w:w="780" w:type="dxa"/>
        </w:trPr>
        <w:tc>
          <w:tcPr>
            <w:tcW w:w="585" w:type="dxa"/>
            <w:tcBorders>
              <w:top w:val="nil"/>
              <w:left w:val="nil"/>
              <w:bottom w:val="nil"/>
              <w:right w:val="nil"/>
            </w:tcBorders>
          </w:tcPr>
          <w:p w14:paraId="79D34B9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A07AFCE" w14:textId="77777777" w:rsidR="002B7DD4" w:rsidRPr="004752B3" w:rsidRDefault="00AD3653"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Public </w:t>
            </w:r>
            <w:r w:rsidR="002B7DD4" w:rsidRPr="004752B3">
              <w:rPr>
                <w:rFonts w:ascii="Liberation Serif" w:hAnsi="Liberation Serif" w:cs="Liberation Serif"/>
              </w:rPr>
              <w:t>corporation</w:t>
            </w:r>
          </w:p>
        </w:tc>
      </w:tr>
      <w:tr w:rsidR="004C5262" w:rsidRPr="004752B3" w14:paraId="73F6CA83" w14:textId="77777777">
        <w:trPr>
          <w:gridBefore w:val="1"/>
          <w:wBefore w:w="780" w:type="dxa"/>
        </w:trPr>
        <w:tc>
          <w:tcPr>
            <w:tcW w:w="585" w:type="dxa"/>
            <w:tcBorders>
              <w:top w:val="nil"/>
              <w:left w:val="nil"/>
              <w:bottom w:val="nil"/>
              <w:right w:val="nil"/>
            </w:tcBorders>
          </w:tcPr>
          <w:p w14:paraId="438009E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209FB3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5DC3EE8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40A1F93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CAB7234" w14:textId="77777777">
        <w:tc>
          <w:tcPr>
            <w:tcW w:w="780" w:type="dxa"/>
            <w:tcBorders>
              <w:top w:val="nil"/>
              <w:left w:val="nil"/>
              <w:bottom w:val="nil"/>
              <w:right w:val="nil"/>
            </w:tcBorders>
          </w:tcPr>
          <w:p w14:paraId="20E2CD2F"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7E656D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A9F77D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72C529E0"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10E46E1D"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6610C34"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741DED2C"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B20995C"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AICPA: Industry/Sector Perspective </w:t>
            </w:r>
          </w:p>
          <w:p w14:paraId="6CA8394F"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2F8F990" w14:textId="77777777">
        <w:tc>
          <w:tcPr>
            <w:tcW w:w="780" w:type="dxa"/>
            <w:tcBorders>
              <w:top w:val="nil"/>
              <w:left w:val="nil"/>
              <w:bottom w:val="nil"/>
              <w:right w:val="nil"/>
            </w:tcBorders>
          </w:tcPr>
          <w:p w14:paraId="2848FAF3" w14:textId="003A8DA9"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50</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2D00FC0" w14:textId="77777777" w:rsidR="002B7DD4" w:rsidRPr="004752B3" w:rsidRDefault="002B7DD4" w:rsidP="00026E6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organizational form best enables the owners of </w:t>
            </w:r>
            <w:r w:rsidR="00BA2B77" w:rsidRPr="004752B3">
              <w:rPr>
                <w:rFonts w:ascii="Liberation Serif" w:hAnsi="Liberation Serif" w:cs="Liberation Serif"/>
              </w:rPr>
              <w:t xml:space="preserve">a </w:t>
            </w:r>
            <w:r w:rsidRPr="004752B3">
              <w:rPr>
                <w:rFonts w:ascii="Liberation Serif" w:hAnsi="Liberation Serif" w:cs="Liberation Serif"/>
              </w:rPr>
              <w:t>firm to monitor the</w:t>
            </w:r>
            <w:r w:rsidR="00026E69">
              <w:rPr>
                <w:rFonts w:ascii="Liberation Serif" w:hAnsi="Liberation Serif" w:cs="Liberation Serif"/>
              </w:rPr>
              <w:t xml:space="preserve"> professional</w:t>
            </w:r>
            <w:r w:rsidRPr="004752B3">
              <w:rPr>
                <w:rFonts w:ascii="Liberation Serif" w:hAnsi="Liberation Serif" w:cs="Liberation Serif"/>
              </w:rPr>
              <w:t xml:space="preserve"> </w:t>
            </w:r>
            <w:r w:rsidR="00026E69">
              <w:rPr>
                <w:rFonts w:ascii="Liberation Serif" w:hAnsi="Liberation Serif" w:cs="Liberation Serif"/>
              </w:rPr>
              <w:t>conduct</w:t>
            </w:r>
            <w:r w:rsidRPr="004752B3">
              <w:rPr>
                <w:rFonts w:ascii="Liberation Serif" w:hAnsi="Liberation Serif" w:cs="Liberation Serif"/>
              </w:rPr>
              <w:t xml:space="preserve"> of </w:t>
            </w:r>
            <w:r w:rsidR="00EB2FBD">
              <w:rPr>
                <w:rFonts w:ascii="Liberation Serif" w:hAnsi="Liberation Serif" w:cs="Liberation Serif"/>
              </w:rPr>
              <w:t xml:space="preserve">each </w:t>
            </w:r>
            <w:r w:rsidRPr="004752B3">
              <w:rPr>
                <w:rFonts w:ascii="Liberation Serif" w:hAnsi="Liberation Serif" w:cs="Liberation Serif"/>
              </w:rPr>
              <w:t>other owners of the firm?</w:t>
            </w:r>
          </w:p>
        </w:tc>
      </w:tr>
      <w:tr w:rsidR="004C5262" w:rsidRPr="004752B3" w14:paraId="2474ECD4" w14:textId="77777777">
        <w:trPr>
          <w:gridBefore w:val="1"/>
          <w:wBefore w:w="780" w:type="dxa"/>
        </w:trPr>
        <w:tc>
          <w:tcPr>
            <w:tcW w:w="585" w:type="dxa"/>
            <w:tcBorders>
              <w:top w:val="nil"/>
              <w:left w:val="nil"/>
              <w:bottom w:val="nil"/>
              <w:right w:val="nil"/>
            </w:tcBorders>
          </w:tcPr>
          <w:p w14:paraId="348AE7B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FE878F3"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0CA0D568" w14:textId="77777777">
        <w:trPr>
          <w:gridBefore w:val="1"/>
          <w:wBefore w:w="780" w:type="dxa"/>
        </w:trPr>
        <w:tc>
          <w:tcPr>
            <w:tcW w:w="585" w:type="dxa"/>
            <w:tcBorders>
              <w:top w:val="nil"/>
              <w:left w:val="nil"/>
              <w:bottom w:val="nil"/>
              <w:right w:val="nil"/>
            </w:tcBorders>
          </w:tcPr>
          <w:p w14:paraId="34AE3FB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BCFC40D"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28BE499F" w14:textId="77777777">
        <w:trPr>
          <w:gridBefore w:val="1"/>
          <w:wBefore w:w="780" w:type="dxa"/>
        </w:trPr>
        <w:tc>
          <w:tcPr>
            <w:tcW w:w="585" w:type="dxa"/>
            <w:tcBorders>
              <w:top w:val="nil"/>
              <w:left w:val="nil"/>
              <w:bottom w:val="nil"/>
              <w:right w:val="nil"/>
            </w:tcBorders>
          </w:tcPr>
          <w:p w14:paraId="1127B07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3AAA0CEA"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Private </w:t>
            </w:r>
            <w:r w:rsidR="002B7DD4" w:rsidRPr="004752B3">
              <w:rPr>
                <w:rFonts w:ascii="Liberation Serif" w:hAnsi="Liberation Serif" w:cs="Liberation Serif"/>
              </w:rPr>
              <w:t>corporation</w:t>
            </w:r>
          </w:p>
        </w:tc>
      </w:tr>
      <w:tr w:rsidR="004C5262" w:rsidRPr="004752B3" w14:paraId="5420BD57" w14:textId="77777777">
        <w:trPr>
          <w:gridBefore w:val="1"/>
          <w:wBefore w:w="780" w:type="dxa"/>
        </w:trPr>
        <w:tc>
          <w:tcPr>
            <w:tcW w:w="585" w:type="dxa"/>
            <w:tcBorders>
              <w:top w:val="nil"/>
              <w:left w:val="nil"/>
              <w:bottom w:val="nil"/>
              <w:right w:val="nil"/>
            </w:tcBorders>
          </w:tcPr>
          <w:p w14:paraId="271B1FB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69CB035"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Public </w:t>
            </w:r>
            <w:r w:rsidR="002B7DD4" w:rsidRPr="004752B3">
              <w:rPr>
                <w:rFonts w:ascii="Liberation Serif" w:hAnsi="Liberation Serif" w:cs="Liberation Serif"/>
              </w:rPr>
              <w:t>corporation</w:t>
            </w:r>
          </w:p>
        </w:tc>
      </w:tr>
      <w:tr w:rsidR="004C5262" w:rsidRPr="004752B3" w14:paraId="44B50927" w14:textId="77777777">
        <w:trPr>
          <w:gridBefore w:val="1"/>
          <w:wBefore w:w="780" w:type="dxa"/>
        </w:trPr>
        <w:tc>
          <w:tcPr>
            <w:tcW w:w="585" w:type="dxa"/>
            <w:tcBorders>
              <w:top w:val="nil"/>
              <w:left w:val="nil"/>
              <w:bottom w:val="nil"/>
              <w:right w:val="nil"/>
            </w:tcBorders>
          </w:tcPr>
          <w:p w14:paraId="070C958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8D0937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702CF25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075AA16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A9A5AF8" w14:textId="77777777">
        <w:tc>
          <w:tcPr>
            <w:tcW w:w="780" w:type="dxa"/>
            <w:tcBorders>
              <w:top w:val="nil"/>
              <w:left w:val="nil"/>
              <w:bottom w:val="nil"/>
              <w:right w:val="nil"/>
            </w:tcBorders>
          </w:tcPr>
          <w:p w14:paraId="3AEF523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0A32321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2B79C7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2</w:t>
            </w:r>
          </w:p>
          <w:p w14:paraId="18F9E5A9" w14:textId="77777777" w:rsidR="002B7DD4" w:rsidRDefault="002B7DD4" w:rsidP="00C74CB6">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C74CB6">
              <w:rPr>
                <w:rFonts w:ascii="Liberation Serif" w:hAnsi="Liberation Serif" w:cs="Liberation Serif"/>
              </w:rPr>
              <w:t>Easy</w:t>
            </w:r>
          </w:p>
          <w:p w14:paraId="45EC3DDD"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130E2D57"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1EE2538"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48169B2D"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264BF247"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14CDF7F" w14:textId="77777777">
        <w:tc>
          <w:tcPr>
            <w:tcW w:w="780" w:type="dxa"/>
            <w:tcBorders>
              <w:top w:val="nil"/>
              <w:left w:val="nil"/>
              <w:bottom w:val="nil"/>
              <w:right w:val="nil"/>
            </w:tcBorders>
          </w:tcPr>
          <w:p w14:paraId="1EA0B962" w14:textId="65760255"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6F49D8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 is considered a hybrid organizational form?</w:t>
            </w:r>
          </w:p>
        </w:tc>
      </w:tr>
      <w:tr w:rsidR="004C5262" w:rsidRPr="004752B3" w14:paraId="1791ECF7" w14:textId="77777777">
        <w:trPr>
          <w:gridBefore w:val="1"/>
          <w:wBefore w:w="780" w:type="dxa"/>
        </w:trPr>
        <w:tc>
          <w:tcPr>
            <w:tcW w:w="585" w:type="dxa"/>
            <w:tcBorders>
              <w:top w:val="nil"/>
              <w:left w:val="nil"/>
              <w:bottom w:val="nil"/>
              <w:right w:val="nil"/>
            </w:tcBorders>
          </w:tcPr>
          <w:p w14:paraId="3D26EA9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902B2CC"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Sole </w:t>
            </w:r>
            <w:r w:rsidR="002B7DD4" w:rsidRPr="004752B3">
              <w:rPr>
                <w:rFonts w:ascii="Liberation Serif" w:hAnsi="Liberation Serif" w:cs="Liberation Serif"/>
              </w:rPr>
              <w:t>proprietorship</w:t>
            </w:r>
          </w:p>
        </w:tc>
      </w:tr>
      <w:tr w:rsidR="004C5262" w:rsidRPr="004752B3" w14:paraId="5C67226E" w14:textId="77777777">
        <w:trPr>
          <w:gridBefore w:val="1"/>
          <w:wBefore w:w="780" w:type="dxa"/>
        </w:trPr>
        <w:tc>
          <w:tcPr>
            <w:tcW w:w="585" w:type="dxa"/>
            <w:tcBorders>
              <w:top w:val="nil"/>
              <w:left w:val="nil"/>
              <w:bottom w:val="nil"/>
              <w:right w:val="nil"/>
            </w:tcBorders>
          </w:tcPr>
          <w:p w14:paraId="543C83B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094ED7A"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Partnership</w:t>
            </w:r>
          </w:p>
        </w:tc>
      </w:tr>
      <w:tr w:rsidR="004C5262" w:rsidRPr="004752B3" w14:paraId="38D50890" w14:textId="77777777">
        <w:trPr>
          <w:gridBefore w:val="1"/>
          <w:wBefore w:w="780" w:type="dxa"/>
        </w:trPr>
        <w:tc>
          <w:tcPr>
            <w:tcW w:w="585" w:type="dxa"/>
            <w:tcBorders>
              <w:top w:val="nil"/>
              <w:left w:val="nil"/>
              <w:bottom w:val="nil"/>
              <w:right w:val="nil"/>
            </w:tcBorders>
          </w:tcPr>
          <w:p w14:paraId="7BA0D03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361C525"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Corporation</w:t>
            </w:r>
          </w:p>
        </w:tc>
      </w:tr>
      <w:tr w:rsidR="004C5262" w:rsidRPr="004752B3" w14:paraId="54D2BC7B" w14:textId="77777777">
        <w:trPr>
          <w:gridBefore w:val="1"/>
          <w:wBefore w:w="780" w:type="dxa"/>
        </w:trPr>
        <w:tc>
          <w:tcPr>
            <w:tcW w:w="585" w:type="dxa"/>
            <w:tcBorders>
              <w:top w:val="nil"/>
              <w:left w:val="nil"/>
              <w:bottom w:val="nil"/>
              <w:right w:val="nil"/>
            </w:tcBorders>
          </w:tcPr>
          <w:p w14:paraId="5FB65A4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1B200B9"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Limited </w:t>
            </w:r>
            <w:r w:rsidR="002B7DD4" w:rsidRPr="004752B3">
              <w:rPr>
                <w:rFonts w:ascii="Liberation Serif" w:hAnsi="Liberation Serif" w:cs="Liberation Serif"/>
              </w:rPr>
              <w:t>liability partnership</w:t>
            </w:r>
          </w:p>
        </w:tc>
      </w:tr>
      <w:tr w:rsidR="004C5262" w:rsidRPr="004752B3" w14:paraId="63E8BAF6" w14:textId="77777777">
        <w:trPr>
          <w:gridBefore w:val="1"/>
          <w:wBefore w:w="780" w:type="dxa"/>
        </w:trPr>
        <w:tc>
          <w:tcPr>
            <w:tcW w:w="585" w:type="dxa"/>
            <w:tcBorders>
              <w:top w:val="nil"/>
              <w:left w:val="nil"/>
              <w:bottom w:val="nil"/>
              <w:right w:val="nil"/>
            </w:tcBorders>
          </w:tcPr>
          <w:p w14:paraId="33959D8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DC89AD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72596A8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6B596E6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0765378" w14:textId="77777777">
        <w:tc>
          <w:tcPr>
            <w:tcW w:w="780" w:type="dxa"/>
            <w:tcBorders>
              <w:top w:val="nil"/>
              <w:left w:val="nil"/>
              <w:bottom w:val="nil"/>
              <w:right w:val="nil"/>
            </w:tcBorders>
          </w:tcPr>
          <w:p w14:paraId="60EC39E8"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1765BC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4AD0EE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3</w:t>
            </w:r>
          </w:p>
          <w:p w14:paraId="4E22AE88"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238E6ABB"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9A13AD0"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2959FDDA"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7C6C6830"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65E5EB07"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2820CA3" w14:textId="77777777">
        <w:tc>
          <w:tcPr>
            <w:tcW w:w="780" w:type="dxa"/>
            <w:tcBorders>
              <w:top w:val="nil"/>
              <w:left w:val="nil"/>
              <w:bottom w:val="nil"/>
              <w:right w:val="nil"/>
            </w:tcBorders>
          </w:tcPr>
          <w:p w14:paraId="166CF9F7" w14:textId="1102AAB3"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DBE2443" w14:textId="77777777" w:rsidR="002B7DD4" w:rsidRPr="004752B3" w:rsidRDefault="00887244" w:rsidP="0088724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In a public corporation, w</w:t>
            </w:r>
            <w:r w:rsidR="002B7DD4" w:rsidRPr="004752B3">
              <w:rPr>
                <w:rFonts w:ascii="Liberation Serif" w:hAnsi="Liberation Serif" w:cs="Liberation Serif"/>
              </w:rPr>
              <w:t xml:space="preserve">hich of the following reports directly to the owners of </w:t>
            </w:r>
            <w:r w:rsidR="00BA2B77" w:rsidRPr="004752B3">
              <w:rPr>
                <w:rFonts w:ascii="Liberation Serif" w:hAnsi="Liberation Serif" w:cs="Liberation Serif"/>
              </w:rPr>
              <w:t xml:space="preserve">a </w:t>
            </w:r>
            <w:r w:rsidR="002B7DD4" w:rsidRPr="004752B3">
              <w:rPr>
                <w:rFonts w:ascii="Liberation Serif" w:hAnsi="Liberation Serif" w:cs="Liberation Serif"/>
              </w:rPr>
              <w:t>firm</w:t>
            </w:r>
            <w:r w:rsidR="00BA2B77" w:rsidRPr="004752B3">
              <w:rPr>
                <w:rFonts w:ascii="Liberation Serif" w:hAnsi="Liberation Serif" w:cs="Liberation Serif"/>
              </w:rPr>
              <w:t>?</w:t>
            </w:r>
            <w:r w:rsidR="009E2D56">
              <w:rPr>
                <w:rFonts w:ascii="Liberation Serif" w:hAnsi="Liberation Serif" w:cs="Liberation Serif"/>
              </w:rPr>
              <w:t xml:space="preserve"> </w:t>
            </w:r>
          </w:p>
        </w:tc>
      </w:tr>
      <w:tr w:rsidR="004C5262" w:rsidRPr="004752B3" w14:paraId="16E68BDB" w14:textId="77777777">
        <w:trPr>
          <w:gridBefore w:val="1"/>
          <w:wBefore w:w="780" w:type="dxa"/>
        </w:trPr>
        <w:tc>
          <w:tcPr>
            <w:tcW w:w="585" w:type="dxa"/>
            <w:tcBorders>
              <w:top w:val="nil"/>
              <w:left w:val="nil"/>
              <w:bottom w:val="nil"/>
              <w:right w:val="nil"/>
            </w:tcBorders>
          </w:tcPr>
          <w:p w14:paraId="422B8B1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B834B2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CFO</w:t>
            </w:r>
          </w:p>
        </w:tc>
      </w:tr>
      <w:tr w:rsidR="004C5262" w:rsidRPr="004752B3" w14:paraId="0D308EE8" w14:textId="77777777">
        <w:trPr>
          <w:gridBefore w:val="1"/>
          <w:wBefore w:w="780" w:type="dxa"/>
        </w:trPr>
        <w:tc>
          <w:tcPr>
            <w:tcW w:w="585" w:type="dxa"/>
            <w:tcBorders>
              <w:top w:val="nil"/>
              <w:left w:val="nil"/>
              <w:bottom w:val="nil"/>
              <w:right w:val="nil"/>
            </w:tcBorders>
          </w:tcPr>
          <w:p w14:paraId="259019F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441D9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CEO</w:t>
            </w:r>
          </w:p>
        </w:tc>
      </w:tr>
      <w:tr w:rsidR="004C5262" w:rsidRPr="004752B3" w14:paraId="4ACEE0EC" w14:textId="77777777">
        <w:trPr>
          <w:gridBefore w:val="1"/>
          <w:wBefore w:w="780" w:type="dxa"/>
        </w:trPr>
        <w:tc>
          <w:tcPr>
            <w:tcW w:w="585" w:type="dxa"/>
            <w:tcBorders>
              <w:top w:val="nil"/>
              <w:left w:val="nil"/>
              <w:bottom w:val="nil"/>
              <w:right w:val="nil"/>
            </w:tcBorders>
          </w:tcPr>
          <w:p w14:paraId="1AE7233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303DB82A"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Board </w:t>
            </w:r>
            <w:r w:rsidR="002B7DD4" w:rsidRPr="004752B3">
              <w:rPr>
                <w:rFonts w:ascii="Liberation Serif" w:hAnsi="Liberation Serif" w:cs="Liberation Serif"/>
              </w:rPr>
              <w:t>of directors</w:t>
            </w:r>
          </w:p>
        </w:tc>
      </w:tr>
      <w:tr w:rsidR="004C5262" w:rsidRPr="004752B3" w14:paraId="7178E8EC" w14:textId="77777777">
        <w:trPr>
          <w:gridBefore w:val="1"/>
          <w:wBefore w:w="780" w:type="dxa"/>
        </w:trPr>
        <w:tc>
          <w:tcPr>
            <w:tcW w:w="585" w:type="dxa"/>
            <w:tcBorders>
              <w:top w:val="nil"/>
              <w:left w:val="nil"/>
              <w:bottom w:val="nil"/>
              <w:right w:val="nil"/>
            </w:tcBorders>
          </w:tcPr>
          <w:p w14:paraId="7D97AA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E70339D"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Audit </w:t>
            </w:r>
            <w:r w:rsidR="002B7DD4" w:rsidRPr="004752B3">
              <w:rPr>
                <w:rFonts w:ascii="Liberation Serif" w:hAnsi="Liberation Serif" w:cs="Liberation Serif"/>
              </w:rPr>
              <w:t>committee</w:t>
            </w:r>
          </w:p>
        </w:tc>
      </w:tr>
      <w:tr w:rsidR="004C5262" w:rsidRPr="004752B3" w14:paraId="4E7D25D0" w14:textId="77777777">
        <w:trPr>
          <w:gridBefore w:val="1"/>
          <w:wBefore w:w="780" w:type="dxa"/>
        </w:trPr>
        <w:tc>
          <w:tcPr>
            <w:tcW w:w="585" w:type="dxa"/>
            <w:tcBorders>
              <w:top w:val="nil"/>
              <w:left w:val="nil"/>
              <w:bottom w:val="nil"/>
              <w:right w:val="nil"/>
            </w:tcBorders>
          </w:tcPr>
          <w:p w14:paraId="468C8C3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8ECC63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322083B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46AC81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F3C2FB7" w14:textId="77777777">
        <w:tc>
          <w:tcPr>
            <w:tcW w:w="780" w:type="dxa"/>
            <w:tcBorders>
              <w:top w:val="nil"/>
              <w:left w:val="nil"/>
              <w:bottom w:val="nil"/>
              <w:right w:val="nil"/>
            </w:tcBorders>
          </w:tcPr>
          <w:p w14:paraId="2F8A2F4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344C7B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60AE297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3</w:t>
            </w:r>
          </w:p>
          <w:p w14:paraId="1479BBB6"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1D22E3CD"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5E89E92A"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6BC2EB36"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2FC67998" w14:textId="77777777" w:rsidR="00C62EEE" w:rsidRDefault="00C62EEE" w:rsidP="00C62EEE">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6C33832C" w14:textId="77777777" w:rsidR="00E04C3F" w:rsidRPr="004752B3" w:rsidRDefault="00E04C3F" w:rsidP="00C62EEE">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F6AACBD" w14:textId="77777777">
        <w:tc>
          <w:tcPr>
            <w:tcW w:w="780" w:type="dxa"/>
            <w:tcBorders>
              <w:top w:val="nil"/>
              <w:left w:val="nil"/>
              <w:bottom w:val="nil"/>
              <w:right w:val="nil"/>
            </w:tcBorders>
          </w:tcPr>
          <w:p w14:paraId="12FF355B" w14:textId="54312BED"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3AEAE89" w14:textId="77777777" w:rsidR="002B7DD4" w:rsidRPr="004752B3" w:rsidRDefault="002B7DD4" w:rsidP="0088724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is </w:t>
            </w:r>
            <w:r w:rsidR="0034293B" w:rsidRPr="004752B3">
              <w:rPr>
                <w:rFonts w:ascii="Liberation Serif" w:hAnsi="Liberation Serif" w:cs="Liberation Serif"/>
              </w:rPr>
              <w:t xml:space="preserve">primarily </w:t>
            </w:r>
            <w:r w:rsidRPr="004752B3">
              <w:rPr>
                <w:rFonts w:ascii="Liberation Serif" w:hAnsi="Liberation Serif" w:cs="Liberation Serif"/>
              </w:rPr>
              <w:t xml:space="preserve">responsible for </w:t>
            </w:r>
            <w:r w:rsidR="0034293B" w:rsidRPr="004752B3">
              <w:rPr>
                <w:rFonts w:ascii="Liberation Serif" w:hAnsi="Liberation Serif" w:cs="Liberation Serif"/>
              </w:rPr>
              <w:t xml:space="preserve">managing all </w:t>
            </w:r>
            <w:r w:rsidR="00887244">
              <w:rPr>
                <w:rFonts w:ascii="Liberation Serif" w:hAnsi="Liberation Serif" w:cs="Liberation Serif"/>
              </w:rPr>
              <w:t xml:space="preserve">financial </w:t>
            </w:r>
            <w:r w:rsidR="0034293B" w:rsidRPr="004752B3">
              <w:rPr>
                <w:rFonts w:ascii="Liberation Serif" w:hAnsi="Liberation Serif" w:cs="Liberation Serif"/>
              </w:rPr>
              <w:t>aspects of</w:t>
            </w:r>
            <w:r w:rsidR="00BA2B77" w:rsidRPr="004752B3">
              <w:rPr>
                <w:rFonts w:ascii="Liberation Serif" w:hAnsi="Liberation Serif" w:cs="Liberation Serif"/>
              </w:rPr>
              <w:t xml:space="preserve"> a</w:t>
            </w:r>
            <w:r w:rsidR="0034293B" w:rsidRPr="004752B3">
              <w:rPr>
                <w:rFonts w:ascii="Liberation Serif" w:hAnsi="Liberation Serif" w:cs="Liberation Serif"/>
              </w:rPr>
              <w:t xml:space="preserve"> firm</w:t>
            </w:r>
            <w:r w:rsidR="00887244">
              <w:rPr>
                <w:rFonts w:ascii="Liberation Serif" w:hAnsi="Liberation Serif" w:cs="Liberation Serif"/>
              </w:rPr>
              <w:t>?</w:t>
            </w:r>
            <w:r w:rsidR="0034293B" w:rsidRPr="004752B3">
              <w:rPr>
                <w:rFonts w:ascii="Liberation Serif" w:hAnsi="Liberation Serif" w:cs="Liberation Serif"/>
              </w:rPr>
              <w:t xml:space="preserve"> </w:t>
            </w:r>
          </w:p>
        </w:tc>
      </w:tr>
      <w:tr w:rsidR="004C5262" w:rsidRPr="004752B3" w14:paraId="41586AE7" w14:textId="77777777">
        <w:trPr>
          <w:gridBefore w:val="1"/>
          <w:wBefore w:w="780" w:type="dxa"/>
        </w:trPr>
        <w:tc>
          <w:tcPr>
            <w:tcW w:w="585" w:type="dxa"/>
            <w:tcBorders>
              <w:top w:val="nil"/>
              <w:left w:val="nil"/>
              <w:bottom w:val="nil"/>
              <w:right w:val="nil"/>
            </w:tcBorders>
          </w:tcPr>
          <w:p w14:paraId="7A71A8D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568678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CFO</w:t>
            </w:r>
          </w:p>
        </w:tc>
      </w:tr>
      <w:tr w:rsidR="004C5262" w:rsidRPr="004752B3" w14:paraId="12E4FC48" w14:textId="77777777">
        <w:trPr>
          <w:gridBefore w:val="1"/>
          <w:wBefore w:w="780" w:type="dxa"/>
        </w:trPr>
        <w:tc>
          <w:tcPr>
            <w:tcW w:w="585" w:type="dxa"/>
            <w:tcBorders>
              <w:top w:val="nil"/>
              <w:left w:val="nil"/>
              <w:bottom w:val="nil"/>
              <w:right w:val="nil"/>
            </w:tcBorders>
          </w:tcPr>
          <w:p w14:paraId="7809F70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157DDC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CEO</w:t>
            </w:r>
          </w:p>
        </w:tc>
      </w:tr>
      <w:tr w:rsidR="004C5262" w:rsidRPr="004752B3" w14:paraId="2E15DD75" w14:textId="77777777">
        <w:trPr>
          <w:gridBefore w:val="1"/>
          <w:wBefore w:w="780" w:type="dxa"/>
        </w:trPr>
        <w:tc>
          <w:tcPr>
            <w:tcW w:w="585" w:type="dxa"/>
            <w:tcBorders>
              <w:top w:val="nil"/>
              <w:left w:val="nil"/>
              <w:bottom w:val="nil"/>
              <w:right w:val="nil"/>
            </w:tcBorders>
          </w:tcPr>
          <w:p w14:paraId="75AF24D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B24CE94"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Board </w:t>
            </w:r>
            <w:r w:rsidR="002B7DD4" w:rsidRPr="004752B3">
              <w:rPr>
                <w:rFonts w:ascii="Liberation Serif" w:hAnsi="Liberation Serif" w:cs="Liberation Serif"/>
              </w:rPr>
              <w:t>of directors</w:t>
            </w:r>
          </w:p>
        </w:tc>
      </w:tr>
      <w:tr w:rsidR="004C5262" w:rsidRPr="004752B3" w14:paraId="35E40739" w14:textId="77777777">
        <w:trPr>
          <w:gridBefore w:val="1"/>
          <w:wBefore w:w="780" w:type="dxa"/>
        </w:trPr>
        <w:tc>
          <w:tcPr>
            <w:tcW w:w="585" w:type="dxa"/>
            <w:tcBorders>
              <w:top w:val="nil"/>
              <w:left w:val="nil"/>
              <w:bottom w:val="nil"/>
              <w:right w:val="nil"/>
            </w:tcBorders>
          </w:tcPr>
          <w:p w14:paraId="17DD953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AB326CB" w14:textId="77777777" w:rsidR="002B7DD4" w:rsidRPr="004752B3" w:rsidRDefault="00BA2B7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Audit </w:t>
            </w:r>
            <w:r w:rsidR="002B7DD4" w:rsidRPr="004752B3">
              <w:rPr>
                <w:rFonts w:ascii="Liberation Serif" w:hAnsi="Liberation Serif" w:cs="Liberation Serif"/>
              </w:rPr>
              <w:t>committee</w:t>
            </w:r>
          </w:p>
        </w:tc>
      </w:tr>
      <w:tr w:rsidR="004C5262" w:rsidRPr="004752B3" w14:paraId="1F611C13" w14:textId="77777777">
        <w:trPr>
          <w:gridBefore w:val="1"/>
          <w:wBefore w:w="780" w:type="dxa"/>
        </w:trPr>
        <w:tc>
          <w:tcPr>
            <w:tcW w:w="585" w:type="dxa"/>
            <w:tcBorders>
              <w:top w:val="nil"/>
              <w:left w:val="nil"/>
              <w:bottom w:val="nil"/>
              <w:right w:val="nil"/>
            </w:tcBorders>
          </w:tcPr>
          <w:p w14:paraId="07F5E88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7FE56BA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6B7ED65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BF1FF2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7B5444E" w14:textId="77777777">
        <w:tc>
          <w:tcPr>
            <w:tcW w:w="780" w:type="dxa"/>
            <w:tcBorders>
              <w:top w:val="nil"/>
              <w:left w:val="nil"/>
              <w:bottom w:val="nil"/>
              <w:right w:val="nil"/>
            </w:tcBorders>
          </w:tcPr>
          <w:p w14:paraId="0DD7627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AE8AE6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6B78142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3</w:t>
            </w:r>
          </w:p>
          <w:p w14:paraId="78A977AD"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18611685" w14:textId="77777777" w:rsidR="00C62EEE" w:rsidRDefault="00C62EEE" w:rsidP="00C62EEE">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5FA9AABB"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AACSB: Analytic</w:t>
            </w:r>
          </w:p>
          <w:p w14:paraId="0B07AD8A" w14:textId="77777777" w:rsidR="00C62EEE" w:rsidRDefault="00C62EEE" w:rsidP="00C62EEE">
            <w:pPr>
              <w:spacing w:after="0" w:line="240" w:lineRule="auto"/>
              <w:outlineLvl w:val="0"/>
              <w:rPr>
                <w:rFonts w:ascii="Liberation Serif" w:hAnsi="Liberation Serif" w:cs="Liberation Serif"/>
              </w:rPr>
            </w:pPr>
            <w:r>
              <w:rPr>
                <w:rFonts w:ascii="Liberation Serif" w:hAnsi="Liberation Serif" w:cs="Liberation Serif"/>
              </w:rPr>
              <w:t xml:space="preserve">IMA: </w:t>
            </w:r>
            <w:r w:rsidR="00F2158F">
              <w:rPr>
                <w:rFonts w:ascii="Liberation Serif" w:hAnsi="Liberation Serif" w:cs="Liberation Serif"/>
              </w:rPr>
              <w:t>Reporting; Internal Controls</w:t>
            </w:r>
          </w:p>
          <w:p w14:paraId="4099464C" w14:textId="77777777" w:rsidR="00C62EEE" w:rsidRDefault="00C62EEE"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AICPA: </w:t>
            </w:r>
            <w:r w:rsidR="00F2158F">
              <w:rPr>
                <w:rFonts w:ascii="Liberation Serif" w:hAnsi="Liberation Serif" w:cs="Liberation Serif"/>
              </w:rPr>
              <w:t xml:space="preserve">Reporting; Resource Management </w:t>
            </w:r>
          </w:p>
          <w:p w14:paraId="532AB02B"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29A8CE8" w14:textId="77777777">
        <w:tc>
          <w:tcPr>
            <w:tcW w:w="780" w:type="dxa"/>
            <w:tcBorders>
              <w:top w:val="nil"/>
              <w:left w:val="nil"/>
              <w:bottom w:val="nil"/>
              <w:right w:val="nil"/>
            </w:tcBorders>
          </w:tcPr>
          <w:p w14:paraId="700A2047" w14:textId="176CDC35" w:rsidR="002B7DD4" w:rsidRPr="004752B3" w:rsidRDefault="00457B35"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5</w:t>
            </w:r>
            <w:r w:rsidR="004528F9">
              <w:rPr>
                <w:rFonts w:ascii="Liberation Serif" w:hAnsi="Liberation Serif" w:cs="Liberation Serif"/>
              </w:rPr>
              <w:t>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F85299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is responsible for performing an independent audit of </w:t>
            </w:r>
            <w:r w:rsidR="00F728CB" w:rsidRPr="004752B3">
              <w:rPr>
                <w:rFonts w:ascii="Liberation Serif" w:hAnsi="Liberation Serif" w:cs="Liberation Serif"/>
              </w:rPr>
              <w:t xml:space="preserve">a </w:t>
            </w:r>
            <w:r w:rsidRPr="004752B3">
              <w:rPr>
                <w:rFonts w:ascii="Liberation Serif" w:hAnsi="Liberation Serif" w:cs="Liberation Serif"/>
              </w:rPr>
              <w:t>firm's financial statements?</w:t>
            </w:r>
          </w:p>
        </w:tc>
      </w:tr>
      <w:tr w:rsidR="004C5262" w:rsidRPr="004752B3" w14:paraId="78009932" w14:textId="77777777">
        <w:trPr>
          <w:gridBefore w:val="1"/>
          <w:wBefore w:w="780" w:type="dxa"/>
        </w:trPr>
        <w:tc>
          <w:tcPr>
            <w:tcW w:w="585" w:type="dxa"/>
            <w:tcBorders>
              <w:top w:val="nil"/>
              <w:left w:val="nil"/>
              <w:bottom w:val="nil"/>
              <w:right w:val="nil"/>
            </w:tcBorders>
          </w:tcPr>
          <w:p w14:paraId="3E1C797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56BEA1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CFO</w:t>
            </w:r>
          </w:p>
        </w:tc>
      </w:tr>
      <w:tr w:rsidR="004C5262" w:rsidRPr="004752B3" w14:paraId="1BE44D6B" w14:textId="77777777">
        <w:trPr>
          <w:gridBefore w:val="1"/>
          <w:wBefore w:w="780" w:type="dxa"/>
        </w:trPr>
        <w:tc>
          <w:tcPr>
            <w:tcW w:w="585" w:type="dxa"/>
            <w:tcBorders>
              <w:top w:val="nil"/>
              <w:left w:val="nil"/>
              <w:bottom w:val="nil"/>
              <w:right w:val="nil"/>
            </w:tcBorders>
          </w:tcPr>
          <w:p w14:paraId="4A0204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A6EE8C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CEO</w:t>
            </w:r>
          </w:p>
        </w:tc>
      </w:tr>
      <w:tr w:rsidR="004C5262" w:rsidRPr="004752B3" w14:paraId="66217D1B" w14:textId="77777777">
        <w:trPr>
          <w:gridBefore w:val="1"/>
          <w:wBefore w:w="780" w:type="dxa"/>
        </w:trPr>
        <w:tc>
          <w:tcPr>
            <w:tcW w:w="585" w:type="dxa"/>
            <w:tcBorders>
              <w:top w:val="nil"/>
              <w:left w:val="nil"/>
              <w:bottom w:val="nil"/>
              <w:right w:val="nil"/>
            </w:tcBorders>
          </w:tcPr>
          <w:p w14:paraId="207ACDC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234FED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CPA firm</w:t>
            </w:r>
          </w:p>
        </w:tc>
      </w:tr>
      <w:tr w:rsidR="004C5262" w:rsidRPr="004752B3" w14:paraId="19DA67E7" w14:textId="77777777">
        <w:trPr>
          <w:gridBefore w:val="1"/>
          <w:wBefore w:w="780" w:type="dxa"/>
        </w:trPr>
        <w:tc>
          <w:tcPr>
            <w:tcW w:w="585" w:type="dxa"/>
            <w:tcBorders>
              <w:top w:val="nil"/>
              <w:left w:val="nil"/>
              <w:bottom w:val="nil"/>
              <w:right w:val="nil"/>
            </w:tcBorders>
          </w:tcPr>
          <w:p w14:paraId="2DC9707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3EB6DA7" w14:textId="77777777" w:rsidR="002B7DD4" w:rsidRPr="004752B3" w:rsidRDefault="00F728CB"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Audit </w:t>
            </w:r>
            <w:r w:rsidR="002B7DD4" w:rsidRPr="004752B3">
              <w:rPr>
                <w:rFonts w:ascii="Liberation Serif" w:hAnsi="Liberation Serif" w:cs="Liberation Serif"/>
              </w:rPr>
              <w:t>committee</w:t>
            </w:r>
          </w:p>
        </w:tc>
      </w:tr>
      <w:tr w:rsidR="004C5262" w:rsidRPr="004752B3" w14:paraId="3D778BA4" w14:textId="77777777">
        <w:trPr>
          <w:gridBefore w:val="1"/>
          <w:wBefore w:w="780" w:type="dxa"/>
        </w:trPr>
        <w:tc>
          <w:tcPr>
            <w:tcW w:w="585" w:type="dxa"/>
            <w:tcBorders>
              <w:top w:val="nil"/>
              <w:left w:val="nil"/>
              <w:bottom w:val="nil"/>
              <w:right w:val="nil"/>
            </w:tcBorders>
          </w:tcPr>
          <w:p w14:paraId="6AD0C04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56DB9A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2E34DBD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CE3532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E03850" w:rsidRPr="004752B3" w14:paraId="7015799F" w14:textId="77777777">
        <w:tc>
          <w:tcPr>
            <w:tcW w:w="780" w:type="dxa"/>
            <w:tcBorders>
              <w:top w:val="nil"/>
              <w:left w:val="nil"/>
              <w:bottom w:val="nil"/>
              <w:right w:val="nil"/>
            </w:tcBorders>
          </w:tcPr>
          <w:p w14:paraId="77F8C20C"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D3934E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6AE729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w:t>
            </w:r>
            <w:r w:rsidR="003D4340">
              <w:rPr>
                <w:rFonts w:ascii="Liberation Serif" w:hAnsi="Liberation Serif" w:cs="Liberation Serif"/>
              </w:rPr>
              <w:t>4</w:t>
            </w:r>
          </w:p>
          <w:p w14:paraId="5D6E859C" w14:textId="77777777" w:rsidR="008D392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4089673"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08809F62"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496F31C4"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Internal Controls; Reporting</w:t>
            </w:r>
          </w:p>
          <w:p w14:paraId="49D50AC3"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Reporting</w:t>
            </w:r>
          </w:p>
          <w:p w14:paraId="0D0ABD86"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FA9F82A" w14:textId="77777777">
        <w:tc>
          <w:tcPr>
            <w:tcW w:w="780" w:type="dxa"/>
            <w:tcBorders>
              <w:top w:val="nil"/>
              <w:left w:val="nil"/>
              <w:bottom w:val="nil"/>
              <w:right w:val="nil"/>
            </w:tcBorders>
          </w:tcPr>
          <w:p w14:paraId="02E7AE98" w14:textId="02314EB2"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D21AB01" w14:textId="77777777" w:rsidR="002B7DD4" w:rsidRPr="004752B3" w:rsidRDefault="002B7DD4" w:rsidP="0088724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How is </w:t>
            </w:r>
            <w:r w:rsidR="00F728CB" w:rsidRPr="004752B3">
              <w:rPr>
                <w:rFonts w:ascii="Liberation Serif" w:hAnsi="Liberation Serif" w:cs="Liberation Serif"/>
              </w:rPr>
              <w:t xml:space="preserve">a </w:t>
            </w:r>
            <w:r w:rsidRPr="004752B3">
              <w:rPr>
                <w:rFonts w:ascii="Liberation Serif" w:hAnsi="Liberation Serif" w:cs="Liberation Serif"/>
              </w:rPr>
              <w:t xml:space="preserve">CPA firm </w:t>
            </w:r>
            <w:r w:rsidRPr="00145C89">
              <w:rPr>
                <w:rFonts w:ascii="Liberation Serif" w:hAnsi="Liberation Serif" w:cs="Liberation Serif"/>
              </w:rPr>
              <w:t>insulated</w:t>
            </w:r>
            <w:r w:rsidRPr="004752B3">
              <w:rPr>
                <w:rFonts w:ascii="Liberation Serif" w:hAnsi="Liberation Serif" w:cs="Liberation Serif"/>
              </w:rPr>
              <w:t xml:space="preserve"> from being </w:t>
            </w:r>
            <w:r w:rsidR="00887244">
              <w:rPr>
                <w:rFonts w:ascii="Liberation Serif" w:hAnsi="Liberation Serif" w:cs="Liberation Serif"/>
              </w:rPr>
              <w:t>pressured</w:t>
            </w:r>
            <w:r w:rsidR="00887244" w:rsidRPr="004752B3">
              <w:rPr>
                <w:rFonts w:ascii="Liberation Serif" w:hAnsi="Liberation Serif" w:cs="Liberation Serif"/>
              </w:rPr>
              <w:t xml:space="preserve"> </w:t>
            </w:r>
            <w:r w:rsidRPr="004752B3">
              <w:rPr>
                <w:rFonts w:ascii="Liberation Serif" w:hAnsi="Liberation Serif" w:cs="Liberation Serif"/>
              </w:rPr>
              <w:t>by management?</w:t>
            </w:r>
          </w:p>
        </w:tc>
      </w:tr>
      <w:tr w:rsidR="004C5262" w:rsidRPr="004752B3" w14:paraId="3F145938" w14:textId="77777777">
        <w:trPr>
          <w:gridBefore w:val="1"/>
          <w:wBefore w:w="780" w:type="dxa"/>
        </w:trPr>
        <w:tc>
          <w:tcPr>
            <w:tcW w:w="585" w:type="dxa"/>
            <w:tcBorders>
              <w:top w:val="nil"/>
              <w:left w:val="nil"/>
              <w:bottom w:val="nil"/>
              <w:right w:val="nil"/>
            </w:tcBorders>
          </w:tcPr>
          <w:p w14:paraId="16A259F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D610BF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audit committee approves </w:t>
            </w:r>
            <w:r w:rsidR="008D3924" w:rsidRPr="004752B3">
              <w:rPr>
                <w:rFonts w:ascii="Liberation Serif" w:hAnsi="Liberation Serif" w:cs="Liberation Serif"/>
              </w:rPr>
              <w:t>hiring, firing</w:t>
            </w:r>
            <w:r w:rsidR="00F728CB" w:rsidRPr="004752B3">
              <w:rPr>
                <w:rFonts w:ascii="Liberation Serif" w:hAnsi="Liberation Serif" w:cs="Liberation Serif"/>
              </w:rPr>
              <w:t>,</w:t>
            </w:r>
            <w:r w:rsidR="008D3924" w:rsidRPr="004752B3">
              <w:rPr>
                <w:rFonts w:ascii="Liberation Serif" w:hAnsi="Liberation Serif" w:cs="Liberation Serif"/>
              </w:rPr>
              <w:t xml:space="preserve"> and </w:t>
            </w:r>
            <w:r w:rsidR="00F728CB" w:rsidRPr="004752B3">
              <w:rPr>
                <w:rFonts w:ascii="Liberation Serif" w:hAnsi="Liberation Serif" w:cs="Liberation Serif"/>
              </w:rPr>
              <w:t xml:space="preserve">paying </w:t>
            </w:r>
            <w:r w:rsidR="008D3924" w:rsidRPr="004752B3">
              <w:rPr>
                <w:rFonts w:ascii="Liberation Serif" w:hAnsi="Liberation Serif" w:cs="Liberation Serif"/>
              </w:rPr>
              <w:t>fees to external auditors.</w:t>
            </w:r>
          </w:p>
        </w:tc>
      </w:tr>
      <w:tr w:rsidR="004C5262" w:rsidRPr="004752B3" w14:paraId="49393AC9" w14:textId="77777777">
        <w:trPr>
          <w:gridBefore w:val="1"/>
          <w:wBefore w:w="780" w:type="dxa"/>
        </w:trPr>
        <w:tc>
          <w:tcPr>
            <w:tcW w:w="585" w:type="dxa"/>
            <w:tcBorders>
              <w:top w:val="nil"/>
              <w:left w:val="nil"/>
              <w:bottom w:val="nil"/>
              <w:right w:val="nil"/>
            </w:tcBorders>
          </w:tcPr>
          <w:p w14:paraId="0AAFA19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ED62AE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chairman of the board approves the external auditor's fees as well as the engagement letter.</w:t>
            </w:r>
          </w:p>
        </w:tc>
      </w:tr>
      <w:tr w:rsidR="004C5262" w:rsidRPr="004752B3" w14:paraId="77A1E98D" w14:textId="77777777">
        <w:trPr>
          <w:gridBefore w:val="1"/>
          <w:wBefore w:w="780" w:type="dxa"/>
        </w:trPr>
        <w:tc>
          <w:tcPr>
            <w:tcW w:w="585" w:type="dxa"/>
            <w:tcBorders>
              <w:top w:val="nil"/>
              <w:left w:val="nil"/>
              <w:bottom w:val="nil"/>
              <w:right w:val="nil"/>
            </w:tcBorders>
          </w:tcPr>
          <w:p w14:paraId="3390FA7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BE4E7E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IRS approves the external auditor's fees as well as the engagement letter.</w:t>
            </w:r>
          </w:p>
        </w:tc>
      </w:tr>
      <w:tr w:rsidR="004C5262" w:rsidRPr="004752B3" w14:paraId="6CAC3609" w14:textId="77777777">
        <w:trPr>
          <w:gridBefore w:val="1"/>
          <w:wBefore w:w="780" w:type="dxa"/>
        </w:trPr>
        <w:tc>
          <w:tcPr>
            <w:tcW w:w="585" w:type="dxa"/>
            <w:tcBorders>
              <w:top w:val="nil"/>
              <w:left w:val="nil"/>
              <w:bottom w:val="nil"/>
              <w:right w:val="nil"/>
            </w:tcBorders>
          </w:tcPr>
          <w:p w14:paraId="1989B57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5304729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CPA firm is not </w:t>
            </w:r>
            <w:r w:rsidRPr="006D74C6">
              <w:rPr>
                <w:rFonts w:ascii="Liberation Serif" w:hAnsi="Liberation Serif" w:cs="Liberation Serif"/>
              </w:rPr>
              <w:t>insulated</w:t>
            </w:r>
            <w:r w:rsidRPr="004752B3">
              <w:rPr>
                <w:rFonts w:ascii="Liberation Serif" w:hAnsi="Liberation Serif" w:cs="Liberation Serif"/>
              </w:rPr>
              <w:t xml:space="preserve"> from management.</w:t>
            </w:r>
          </w:p>
        </w:tc>
      </w:tr>
      <w:tr w:rsidR="004C5262" w:rsidRPr="004752B3" w14:paraId="57135A4C" w14:textId="77777777">
        <w:trPr>
          <w:gridBefore w:val="1"/>
          <w:wBefore w:w="780" w:type="dxa"/>
        </w:trPr>
        <w:tc>
          <w:tcPr>
            <w:tcW w:w="585" w:type="dxa"/>
            <w:tcBorders>
              <w:top w:val="nil"/>
              <w:left w:val="nil"/>
              <w:bottom w:val="nil"/>
              <w:right w:val="nil"/>
            </w:tcBorders>
          </w:tcPr>
          <w:p w14:paraId="25A1DFC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4E13579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1C7C02C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C837F15" w14:textId="77777777" w:rsidR="00F728CB" w:rsidRPr="004752B3" w:rsidRDefault="00F728CB"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E03850" w:rsidRPr="004752B3" w14:paraId="78753BD3" w14:textId="77777777" w:rsidTr="0000403B">
        <w:tc>
          <w:tcPr>
            <w:tcW w:w="780" w:type="dxa"/>
            <w:tcBorders>
              <w:top w:val="nil"/>
              <w:left w:val="nil"/>
              <w:bottom w:val="nil"/>
              <w:right w:val="nil"/>
            </w:tcBorders>
          </w:tcPr>
          <w:p w14:paraId="3BAF2CF5" w14:textId="77777777" w:rsidR="00EE1DD6" w:rsidRPr="004752B3" w:rsidRDefault="00EE1DD6"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A5C9529"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CD31DC9"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3</w:t>
            </w:r>
          </w:p>
          <w:p w14:paraId="2A2A8455" w14:textId="77777777" w:rsidR="00EE1DD6"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3C238254"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94B9500"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239FFB97"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4B839A7C"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12CA5D98"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6C698A9" w14:textId="77777777" w:rsidTr="0000403B">
        <w:tc>
          <w:tcPr>
            <w:tcW w:w="780" w:type="dxa"/>
            <w:tcBorders>
              <w:top w:val="nil"/>
              <w:left w:val="nil"/>
              <w:bottom w:val="nil"/>
              <w:right w:val="nil"/>
            </w:tcBorders>
          </w:tcPr>
          <w:p w14:paraId="448502EA" w14:textId="7B8E1C8A" w:rsidR="00EE1DD6" w:rsidRPr="004752B3" w:rsidRDefault="004528F9" w:rsidP="004528F9">
            <w:pPr>
              <w:keepNext/>
              <w:keepLines/>
              <w:widowControl w:val="0"/>
              <w:autoSpaceDE w:val="0"/>
              <w:autoSpaceDN w:val="0"/>
              <w:adjustRightInd w:val="0"/>
              <w:spacing w:after="0" w:line="240" w:lineRule="auto"/>
              <w:jc w:val="right"/>
              <w:rPr>
                <w:rFonts w:ascii="Liberation Serif" w:hAnsi="Liberation Serif" w:cs="Liberation Serif"/>
                <w:highlight w:val="yellow"/>
              </w:rPr>
            </w:pPr>
            <w:r w:rsidRPr="004528F9">
              <w:rPr>
                <w:rFonts w:ascii="Liberation Serif" w:hAnsi="Liberation Serif" w:cs="Liberation Serif"/>
              </w:rPr>
              <w:t>56.</w:t>
            </w:r>
          </w:p>
        </w:tc>
        <w:tc>
          <w:tcPr>
            <w:tcW w:w="8580" w:type="dxa"/>
            <w:gridSpan w:val="2"/>
            <w:tcBorders>
              <w:top w:val="nil"/>
              <w:left w:val="nil"/>
              <w:bottom w:val="nil"/>
              <w:right w:val="nil"/>
            </w:tcBorders>
          </w:tcPr>
          <w:p w14:paraId="3DCDAF30" w14:textId="77777777" w:rsidR="00EE1DD6" w:rsidRPr="004752B3" w:rsidRDefault="00887244" w:rsidP="0088724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w:t>
            </w:r>
            <w:r w:rsidR="00B1322C">
              <w:rPr>
                <w:rFonts w:ascii="Liberation Serif" w:hAnsi="Liberation Serif" w:cs="Liberation Serif"/>
              </w:rPr>
              <w:t>mong</w:t>
            </w:r>
            <w:r w:rsidR="00EE1DD6" w:rsidRPr="004752B3">
              <w:rPr>
                <w:rFonts w:ascii="Liberation Serif" w:hAnsi="Liberation Serif" w:cs="Liberation Serif"/>
              </w:rPr>
              <w:t xml:space="preserve"> the following</w:t>
            </w:r>
            <w:r>
              <w:rPr>
                <w:rFonts w:ascii="Liberation Serif" w:hAnsi="Liberation Serif" w:cs="Liberation Serif"/>
              </w:rPr>
              <w:t>, who</w:t>
            </w:r>
            <w:r w:rsidR="00EE1DD6" w:rsidRPr="004752B3">
              <w:rPr>
                <w:rFonts w:ascii="Liberation Serif" w:hAnsi="Liberation Serif" w:cs="Liberation Serif"/>
              </w:rPr>
              <w:t xml:space="preserve"> is typically responsible for managing a large corporation’s financial function?</w:t>
            </w:r>
          </w:p>
        </w:tc>
      </w:tr>
      <w:tr w:rsidR="004C5262" w:rsidRPr="004752B3" w14:paraId="44DF4BC8" w14:textId="77777777" w:rsidTr="0000403B">
        <w:trPr>
          <w:gridBefore w:val="1"/>
          <w:wBefore w:w="780" w:type="dxa"/>
        </w:trPr>
        <w:tc>
          <w:tcPr>
            <w:tcW w:w="585" w:type="dxa"/>
            <w:tcBorders>
              <w:top w:val="nil"/>
              <w:left w:val="nil"/>
              <w:bottom w:val="nil"/>
              <w:right w:val="nil"/>
            </w:tcBorders>
          </w:tcPr>
          <w:p w14:paraId="5BDB452A"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5F937D3"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CEO</w:t>
            </w:r>
          </w:p>
        </w:tc>
      </w:tr>
      <w:tr w:rsidR="004C5262" w:rsidRPr="004752B3" w14:paraId="05A0E199" w14:textId="77777777" w:rsidTr="0000403B">
        <w:trPr>
          <w:gridBefore w:val="1"/>
          <w:wBefore w:w="780" w:type="dxa"/>
        </w:trPr>
        <w:tc>
          <w:tcPr>
            <w:tcW w:w="585" w:type="dxa"/>
            <w:tcBorders>
              <w:top w:val="nil"/>
              <w:left w:val="nil"/>
              <w:bottom w:val="nil"/>
              <w:right w:val="nil"/>
            </w:tcBorders>
          </w:tcPr>
          <w:p w14:paraId="456AFEFD"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4C506C1"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Chairman of the board</w:t>
            </w:r>
          </w:p>
        </w:tc>
      </w:tr>
      <w:tr w:rsidR="004C5262" w:rsidRPr="004752B3" w14:paraId="0AFBDDB1" w14:textId="77777777" w:rsidTr="0000403B">
        <w:trPr>
          <w:gridBefore w:val="1"/>
          <w:wBefore w:w="780" w:type="dxa"/>
        </w:trPr>
        <w:tc>
          <w:tcPr>
            <w:tcW w:w="585" w:type="dxa"/>
            <w:tcBorders>
              <w:top w:val="nil"/>
              <w:left w:val="nil"/>
              <w:bottom w:val="nil"/>
              <w:right w:val="nil"/>
            </w:tcBorders>
          </w:tcPr>
          <w:p w14:paraId="07FB6900"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2F7E43D" w14:textId="77777777" w:rsidR="00EE1DD6" w:rsidRPr="004752B3" w:rsidRDefault="00EE1DD6" w:rsidP="006D74C6">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345C36">
              <w:rPr>
                <w:rFonts w:ascii="Liberation Serif" w:hAnsi="Liberation Serif" w:cs="Liberation Serif"/>
              </w:rPr>
              <w:t>V</w:t>
            </w:r>
            <w:r w:rsidR="006D74C6">
              <w:rPr>
                <w:rFonts w:ascii="Liberation Serif" w:hAnsi="Liberation Serif" w:cs="Liberation Serif"/>
              </w:rPr>
              <w:t>ice-</w:t>
            </w:r>
            <w:r w:rsidR="00345C36">
              <w:rPr>
                <w:rFonts w:ascii="Liberation Serif" w:hAnsi="Liberation Serif" w:cs="Liberation Serif"/>
              </w:rPr>
              <w:t>P</w:t>
            </w:r>
            <w:r w:rsidR="006D74C6">
              <w:rPr>
                <w:rFonts w:ascii="Liberation Serif" w:hAnsi="Liberation Serif" w:cs="Liberation Serif"/>
              </w:rPr>
              <w:t>resident</w:t>
            </w:r>
            <w:r w:rsidR="000B0758">
              <w:rPr>
                <w:rFonts w:ascii="Liberation Serif" w:hAnsi="Liberation Serif" w:cs="Liberation Serif"/>
              </w:rPr>
              <w:t xml:space="preserve"> -</w:t>
            </w:r>
            <w:r w:rsidR="00345C36">
              <w:rPr>
                <w:rFonts w:ascii="Liberation Serif" w:hAnsi="Liberation Serif" w:cs="Liberation Serif"/>
              </w:rPr>
              <w:t xml:space="preserve"> Production</w:t>
            </w:r>
          </w:p>
        </w:tc>
      </w:tr>
      <w:tr w:rsidR="004C5262" w:rsidRPr="004752B3" w14:paraId="61A9354E" w14:textId="77777777" w:rsidTr="0000403B">
        <w:trPr>
          <w:gridBefore w:val="1"/>
          <w:wBefore w:w="780" w:type="dxa"/>
        </w:trPr>
        <w:tc>
          <w:tcPr>
            <w:tcW w:w="585" w:type="dxa"/>
            <w:tcBorders>
              <w:top w:val="nil"/>
              <w:left w:val="nil"/>
              <w:bottom w:val="nil"/>
              <w:right w:val="nil"/>
            </w:tcBorders>
          </w:tcPr>
          <w:p w14:paraId="7B74877E"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07EF5D1"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CFO</w:t>
            </w:r>
          </w:p>
        </w:tc>
      </w:tr>
      <w:tr w:rsidR="004C5262" w:rsidRPr="004752B3" w14:paraId="76FBF28A" w14:textId="77777777" w:rsidTr="0000403B">
        <w:trPr>
          <w:gridBefore w:val="1"/>
          <w:wBefore w:w="780" w:type="dxa"/>
        </w:trPr>
        <w:tc>
          <w:tcPr>
            <w:tcW w:w="585" w:type="dxa"/>
            <w:tcBorders>
              <w:top w:val="nil"/>
              <w:left w:val="nil"/>
              <w:bottom w:val="nil"/>
              <w:right w:val="nil"/>
            </w:tcBorders>
          </w:tcPr>
          <w:p w14:paraId="336EDE22"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F4C8E4D"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3A949EC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29C21DD" w14:textId="77777777" w:rsidR="00EE1DD6" w:rsidRPr="004752B3" w:rsidRDefault="00EE1DD6"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FDC885E" w14:textId="77777777">
        <w:tc>
          <w:tcPr>
            <w:tcW w:w="780" w:type="dxa"/>
            <w:tcBorders>
              <w:top w:val="nil"/>
              <w:left w:val="nil"/>
              <w:bottom w:val="nil"/>
              <w:right w:val="nil"/>
            </w:tcBorders>
          </w:tcPr>
          <w:p w14:paraId="6ACC18DD"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2E2C0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003F0E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723E55D0"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5C6F02B9"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9C85E48"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06D5B94A"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Performance Measurement</w:t>
            </w:r>
          </w:p>
          <w:p w14:paraId="50320A26"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2ABC2B79"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93A8FB3" w14:textId="77777777">
        <w:tc>
          <w:tcPr>
            <w:tcW w:w="780" w:type="dxa"/>
            <w:tcBorders>
              <w:top w:val="nil"/>
              <w:left w:val="nil"/>
              <w:bottom w:val="nil"/>
              <w:right w:val="nil"/>
            </w:tcBorders>
          </w:tcPr>
          <w:p w14:paraId="1A683599" w14:textId="1FD63D98"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ADCF1F2" w14:textId="77777777" w:rsidR="002B7DD4" w:rsidRPr="004752B3" w:rsidRDefault="00887244"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From the owner’s perspective, which of the following should be the goal of a firm? </w:t>
            </w:r>
            <w:r w:rsidR="002B7DD4" w:rsidRPr="004752B3">
              <w:rPr>
                <w:rFonts w:ascii="Liberation Serif" w:hAnsi="Liberation Serif" w:cs="Liberation Serif"/>
              </w:rPr>
              <w:t>Which of the following is an appropriate goal for</w:t>
            </w:r>
            <w:r w:rsidR="00F728CB" w:rsidRPr="004752B3">
              <w:rPr>
                <w:rFonts w:ascii="Liberation Serif" w:hAnsi="Liberation Serif" w:cs="Liberation Serif"/>
              </w:rPr>
              <w:t xml:space="preserve"> a</w:t>
            </w:r>
            <w:r w:rsidR="002B7DD4" w:rsidRPr="004752B3">
              <w:rPr>
                <w:rFonts w:ascii="Liberation Serif" w:hAnsi="Liberation Serif" w:cs="Liberation Serif"/>
              </w:rPr>
              <w:t xml:space="preserve"> firm?</w:t>
            </w:r>
          </w:p>
        </w:tc>
      </w:tr>
      <w:tr w:rsidR="004C5262" w:rsidRPr="004752B3" w14:paraId="2C32200B" w14:textId="77777777">
        <w:trPr>
          <w:gridBefore w:val="1"/>
          <w:wBefore w:w="780" w:type="dxa"/>
        </w:trPr>
        <w:tc>
          <w:tcPr>
            <w:tcW w:w="585" w:type="dxa"/>
            <w:tcBorders>
              <w:top w:val="nil"/>
              <w:left w:val="nil"/>
              <w:bottom w:val="nil"/>
              <w:right w:val="nil"/>
            </w:tcBorders>
          </w:tcPr>
          <w:p w14:paraId="56A7CE7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EA8C8F3" w14:textId="77777777" w:rsidR="002B7DD4" w:rsidRPr="004752B3" w:rsidRDefault="00F728CB"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Profit </w:t>
            </w:r>
            <w:r w:rsidR="002B7DD4" w:rsidRPr="004752B3">
              <w:rPr>
                <w:rFonts w:ascii="Liberation Serif" w:hAnsi="Liberation Serif" w:cs="Liberation Serif"/>
              </w:rPr>
              <w:t>maximization</w:t>
            </w:r>
          </w:p>
        </w:tc>
      </w:tr>
      <w:tr w:rsidR="004C5262" w:rsidRPr="004752B3" w14:paraId="25ED64B5" w14:textId="77777777">
        <w:trPr>
          <w:gridBefore w:val="1"/>
          <w:wBefore w:w="780" w:type="dxa"/>
        </w:trPr>
        <w:tc>
          <w:tcPr>
            <w:tcW w:w="585" w:type="dxa"/>
            <w:tcBorders>
              <w:top w:val="nil"/>
              <w:left w:val="nil"/>
              <w:bottom w:val="nil"/>
              <w:right w:val="nil"/>
            </w:tcBorders>
          </w:tcPr>
          <w:p w14:paraId="1A0412F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957BCA9" w14:textId="77777777" w:rsidR="002B7DD4" w:rsidRPr="004752B3" w:rsidRDefault="00F728CB"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Revenue </w:t>
            </w:r>
            <w:r w:rsidR="002B7DD4" w:rsidRPr="004752B3">
              <w:rPr>
                <w:rFonts w:ascii="Liberation Serif" w:hAnsi="Liberation Serif" w:cs="Liberation Serif"/>
              </w:rPr>
              <w:t>maximization</w:t>
            </w:r>
          </w:p>
        </w:tc>
      </w:tr>
      <w:tr w:rsidR="004C5262" w:rsidRPr="004752B3" w14:paraId="4F4DA237" w14:textId="77777777">
        <w:trPr>
          <w:gridBefore w:val="1"/>
          <w:wBefore w:w="780" w:type="dxa"/>
        </w:trPr>
        <w:tc>
          <w:tcPr>
            <w:tcW w:w="585" w:type="dxa"/>
            <w:tcBorders>
              <w:top w:val="nil"/>
              <w:left w:val="nil"/>
              <w:bottom w:val="nil"/>
              <w:right w:val="nil"/>
            </w:tcBorders>
          </w:tcPr>
          <w:p w14:paraId="1F3D27E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0830B2F2" w14:textId="77777777" w:rsidR="002B7DD4" w:rsidRPr="004752B3" w:rsidRDefault="00946D0F" w:rsidP="00946D0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Stockholder’s</w:t>
            </w:r>
            <w:r w:rsidR="00F728CB" w:rsidRPr="004752B3">
              <w:rPr>
                <w:rFonts w:ascii="Liberation Serif" w:hAnsi="Liberation Serif" w:cs="Liberation Serif"/>
              </w:rPr>
              <w:t xml:space="preserve"> </w:t>
            </w:r>
            <w:r w:rsidR="002B7DD4" w:rsidRPr="004752B3">
              <w:rPr>
                <w:rFonts w:ascii="Liberation Serif" w:hAnsi="Liberation Serif" w:cs="Liberation Serif"/>
              </w:rPr>
              <w:t>wealth maximization</w:t>
            </w:r>
          </w:p>
        </w:tc>
      </w:tr>
      <w:tr w:rsidR="004C5262" w:rsidRPr="004752B3" w14:paraId="627AF4C8" w14:textId="77777777">
        <w:trPr>
          <w:gridBefore w:val="1"/>
          <w:wBefore w:w="780" w:type="dxa"/>
        </w:trPr>
        <w:tc>
          <w:tcPr>
            <w:tcW w:w="585" w:type="dxa"/>
            <w:tcBorders>
              <w:top w:val="nil"/>
              <w:left w:val="nil"/>
              <w:bottom w:val="nil"/>
              <w:right w:val="nil"/>
            </w:tcBorders>
          </w:tcPr>
          <w:p w14:paraId="7054E99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491A531" w14:textId="77777777" w:rsidR="002B7DD4" w:rsidRPr="004752B3" w:rsidRDefault="00F728CB"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Tax </w:t>
            </w:r>
            <w:r w:rsidR="002B7DD4" w:rsidRPr="004752B3">
              <w:rPr>
                <w:rFonts w:ascii="Liberation Serif" w:hAnsi="Liberation Serif" w:cs="Liberation Serif"/>
              </w:rPr>
              <w:t>minimization</w:t>
            </w:r>
          </w:p>
        </w:tc>
      </w:tr>
      <w:tr w:rsidR="004C5262" w:rsidRPr="004752B3" w14:paraId="50614CB6" w14:textId="77777777">
        <w:trPr>
          <w:gridBefore w:val="1"/>
          <w:wBefore w:w="780" w:type="dxa"/>
        </w:trPr>
        <w:tc>
          <w:tcPr>
            <w:tcW w:w="585" w:type="dxa"/>
            <w:tcBorders>
              <w:top w:val="nil"/>
              <w:left w:val="nil"/>
              <w:bottom w:val="nil"/>
              <w:right w:val="nil"/>
            </w:tcBorders>
          </w:tcPr>
          <w:p w14:paraId="220D8E6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7D1CAE8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3FC8B4C3"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11CB841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DC1E41E" w14:textId="77777777">
        <w:tc>
          <w:tcPr>
            <w:tcW w:w="780" w:type="dxa"/>
            <w:tcBorders>
              <w:top w:val="nil"/>
              <w:left w:val="nil"/>
              <w:bottom w:val="nil"/>
              <w:right w:val="nil"/>
            </w:tcBorders>
          </w:tcPr>
          <w:p w14:paraId="47974BBC"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2413BE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6BA4914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2366CBCE"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39A5647E"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190D1AA1"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26C358B3"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2F2E8612"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26DA3F7A"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D5433FA" w14:textId="77777777">
        <w:tc>
          <w:tcPr>
            <w:tcW w:w="780" w:type="dxa"/>
            <w:tcBorders>
              <w:top w:val="nil"/>
              <w:left w:val="nil"/>
              <w:bottom w:val="nil"/>
              <w:right w:val="nil"/>
            </w:tcBorders>
          </w:tcPr>
          <w:p w14:paraId="3259209A" w14:textId="2B7C8B7F"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044754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When analysts and investors determine the value of a firm's stock, they should consider</w:t>
            </w:r>
            <w:r w:rsidR="009969E8">
              <w:rPr>
                <w:rFonts w:ascii="Liberation Serif" w:hAnsi="Liberation Serif" w:cs="Liberation Serif"/>
              </w:rPr>
              <w:t>:</w:t>
            </w:r>
          </w:p>
        </w:tc>
      </w:tr>
      <w:tr w:rsidR="004C5262" w:rsidRPr="004752B3" w14:paraId="0B8A94E1" w14:textId="77777777">
        <w:trPr>
          <w:gridBefore w:val="1"/>
          <w:wBefore w:w="780" w:type="dxa"/>
        </w:trPr>
        <w:tc>
          <w:tcPr>
            <w:tcW w:w="585" w:type="dxa"/>
            <w:tcBorders>
              <w:top w:val="nil"/>
              <w:left w:val="nil"/>
              <w:bottom w:val="nil"/>
              <w:right w:val="nil"/>
            </w:tcBorders>
          </w:tcPr>
          <w:p w14:paraId="225B027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879966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size of the expected cash flows associated with owning the stock.</w:t>
            </w:r>
          </w:p>
        </w:tc>
      </w:tr>
      <w:tr w:rsidR="004C5262" w:rsidRPr="004752B3" w14:paraId="690CA2C6" w14:textId="77777777">
        <w:trPr>
          <w:gridBefore w:val="1"/>
          <w:wBefore w:w="780" w:type="dxa"/>
        </w:trPr>
        <w:tc>
          <w:tcPr>
            <w:tcW w:w="585" w:type="dxa"/>
            <w:tcBorders>
              <w:top w:val="nil"/>
              <w:left w:val="nil"/>
              <w:bottom w:val="nil"/>
              <w:right w:val="nil"/>
            </w:tcBorders>
          </w:tcPr>
          <w:p w14:paraId="5E7E317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A3C5EC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timing of the cash flows.</w:t>
            </w:r>
          </w:p>
        </w:tc>
      </w:tr>
      <w:tr w:rsidR="004C5262" w:rsidRPr="004752B3" w14:paraId="0D37E61F" w14:textId="77777777">
        <w:trPr>
          <w:gridBefore w:val="1"/>
          <w:wBefore w:w="780" w:type="dxa"/>
        </w:trPr>
        <w:tc>
          <w:tcPr>
            <w:tcW w:w="585" w:type="dxa"/>
            <w:tcBorders>
              <w:top w:val="nil"/>
              <w:left w:val="nil"/>
              <w:bottom w:val="nil"/>
              <w:right w:val="nil"/>
            </w:tcBorders>
          </w:tcPr>
          <w:p w14:paraId="24CD85C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7B9138A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riskiness of the cash flows.</w:t>
            </w:r>
          </w:p>
        </w:tc>
      </w:tr>
      <w:tr w:rsidR="004C5262" w:rsidRPr="004752B3" w14:paraId="413ECBF3" w14:textId="77777777">
        <w:trPr>
          <w:gridBefore w:val="1"/>
          <w:wBefore w:w="780" w:type="dxa"/>
        </w:trPr>
        <w:tc>
          <w:tcPr>
            <w:tcW w:w="585" w:type="dxa"/>
            <w:tcBorders>
              <w:top w:val="nil"/>
              <w:left w:val="nil"/>
              <w:bottom w:val="nil"/>
              <w:right w:val="nil"/>
            </w:tcBorders>
          </w:tcPr>
          <w:p w14:paraId="3483D94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13249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427A52D1" w14:textId="77777777">
        <w:trPr>
          <w:gridBefore w:val="1"/>
          <w:wBefore w:w="780" w:type="dxa"/>
        </w:trPr>
        <w:tc>
          <w:tcPr>
            <w:tcW w:w="585" w:type="dxa"/>
            <w:tcBorders>
              <w:top w:val="nil"/>
              <w:left w:val="nil"/>
              <w:bottom w:val="nil"/>
              <w:right w:val="nil"/>
            </w:tcBorders>
          </w:tcPr>
          <w:p w14:paraId="212300C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6E24B9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69C804E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970D7C0" w14:textId="77777777" w:rsidR="00B5351C" w:rsidRPr="004752B3" w:rsidRDefault="00B5351C" w:rsidP="004752B3">
      <w:pPr>
        <w:spacing w:after="0" w:line="240" w:lineRule="auto"/>
        <w:rPr>
          <w:rFonts w:ascii="Liberation Serif" w:hAnsi="Liberation Serif" w:cs="Liberation Serif"/>
          <w:highlight w:val="yellow"/>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E03850" w:rsidRPr="004752B3" w14:paraId="60C05F1F" w14:textId="77777777" w:rsidTr="0000403B">
        <w:tc>
          <w:tcPr>
            <w:tcW w:w="780" w:type="dxa"/>
            <w:tcBorders>
              <w:top w:val="nil"/>
              <w:left w:val="nil"/>
              <w:bottom w:val="nil"/>
              <w:right w:val="nil"/>
            </w:tcBorders>
          </w:tcPr>
          <w:p w14:paraId="3911C5AE" w14:textId="77777777" w:rsidR="00B5351C" w:rsidRPr="004752B3" w:rsidRDefault="00B5351C"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9D97162"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5DFC041"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13DF36A3" w14:textId="77777777" w:rsidR="00B5351C"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753FC774"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AD3AED8"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15E75822"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672CC4A6"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3B810C44"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C19D03E" w14:textId="77777777" w:rsidTr="0000403B">
        <w:tc>
          <w:tcPr>
            <w:tcW w:w="780" w:type="dxa"/>
            <w:tcBorders>
              <w:top w:val="nil"/>
              <w:left w:val="nil"/>
              <w:bottom w:val="nil"/>
              <w:right w:val="nil"/>
            </w:tcBorders>
          </w:tcPr>
          <w:p w14:paraId="4F0E20F8" w14:textId="20A6EABA" w:rsidR="00B5351C"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59</w:t>
            </w:r>
            <w:r w:rsidR="00B5351C" w:rsidRPr="004752B3">
              <w:rPr>
                <w:rFonts w:ascii="Liberation Serif" w:hAnsi="Liberation Serif" w:cs="Liberation Serif"/>
              </w:rPr>
              <w:t>.</w:t>
            </w:r>
          </w:p>
        </w:tc>
        <w:tc>
          <w:tcPr>
            <w:tcW w:w="8580" w:type="dxa"/>
            <w:gridSpan w:val="2"/>
            <w:tcBorders>
              <w:top w:val="nil"/>
              <w:left w:val="nil"/>
              <w:bottom w:val="nil"/>
              <w:right w:val="nil"/>
            </w:tcBorders>
          </w:tcPr>
          <w:p w14:paraId="6C13BBD5" w14:textId="77777777" w:rsidR="00B5351C" w:rsidRPr="004752B3" w:rsidRDefault="00887244" w:rsidP="0088724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Which the following would not be considered by a firm that has a goal of maximizing stock price? </w:t>
            </w:r>
            <w:r w:rsidR="00B5351C" w:rsidRPr="004752B3">
              <w:rPr>
                <w:rFonts w:ascii="Liberation Serif" w:hAnsi="Liberation Serif" w:cs="Liberation Serif"/>
              </w:rPr>
              <w:t>If a firm establishes maximizing profits as the most important goal of the firm, which of the following would not be given proper consideration?</w:t>
            </w:r>
          </w:p>
        </w:tc>
      </w:tr>
      <w:tr w:rsidR="004C5262" w:rsidRPr="004752B3" w14:paraId="5165166B" w14:textId="77777777" w:rsidTr="0000403B">
        <w:trPr>
          <w:gridBefore w:val="1"/>
          <w:wBefore w:w="780" w:type="dxa"/>
        </w:trPr>
        <w:tc>
          <w:tcPr>
            <w:tcW w:w="585" w:type="dxa"/>
            <w:tcBorders>
              <w:top w:val="nil"/>
              <w:left w:val="nil"/>
              <w:bottom w:val="nil"/>
              <w:right w:val="nil"/>
            </w:tcBorders>
          </w:tcPr>
          <w:p w14:paraId="1556A9BA"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38B9F7D2"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Sales revenues </w:t>
            </w:r>
          </w:p>
        </w:tc>
      </w:tr>
      <w:tr w:rsidR="004C5262" w:rsidRPr="004752B3" w14:paraId="56921E63" w14:textId="77777777" w:rsidTr="0000403B">
        <w:trPr>
          <w:gridBefore w:val="1"/>
          <w:wBefore w:w="780" w:type="dxa"/>
        </w:trPr>
        <w:tc>
          <w:tcPr>
            <w:tcW w:w="585" w:type="dxa"/>
            <w:tcBorders>
              <w:top w:val="nil"/>
              <w:left w:val="nil"/>
              <w:bottom w:val="nil"/>
              <w:right w:val="nil"/>
            </w:tcBorders>
          </w:tcPr>
          <w:p w14:paraId="2E19ECA0"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397833A" w14:textId="77777777" w:rsidR="00B5351C" w:rsidRPr="004752B3" w:rsidRDefault="00020B09" w:rsidP="00020B0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Profits</w:t>
            </w:r>
          </w:p>
        </w:tc>
      </w:tr>
      <w:tr w:rsidR="004C5262" w:rsidRPr="004752B3" w14:paraId="758E339E" w14:textId="77777777" w:rsidTr="0000403B">
        <w:trPr>
          <w:gridBefore w:val="1"/>
          <w:wBefore w:w="780" w:type="dxa"/>
        </w:trPr>
        <w:tc>
          <w:tcPr>
            <w:tcW w:w="585" w:type="dxa"/>
            <w:tcBorders>
              <w:top w:val="nil"/>
              <w:left w:val="nil"/>
              <w:bottom w:val="nil"/>
              <w:right w:val="nil"/>
            </w:tcBorders>
          </w:tcPr>
          <w:p w14:paraId="3EA49F65"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C83C0F4"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iCs/>
              </w:rPr>
              <w:t>Risk</w:t>
            </w:r>
            <w:r w:rsidR="00F728CB" w:rsidRPr="004752B3">
              <w:rPr>
                <w:rFonts w:ascii="Liberation Serif" w:hAnsi="Liberation Serif" w:cs="Liberation Serif"/>
                <w:iCs/>
              </w:rPr>
              <w:t xml:space="preserve"> of bankruptcy</w:t>
            </w:r>
          </w:p>
        </w:tc>
      </w:tr>
      <w:tr w:rsidR="004C5262" w:rsidRPr="004752B3" w14:paraId="0CE360D1" w14:textId="77777777" w:rsidTr="0000403B">
        <w:trPr>
          <w:gridBefore w:val="1"/>
          <w:wBefore w:w="780" w:type="dxa"/>
        </w:trPr>
        <w:tc>
          <w:tcPr>
            <w:tcW w:w="585" w:type="dxa"/>
            <w:tcBorders>
              <w:top w:val="nil"/>
              <w:left w:val="nil"/>
              <w:bottom w:val="nil"/>
              <w:right w:val="nil"/>
            </w:tcBorders>
          </w:tcPr>
          <w:p w14:paraId="6B5F3293"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E242D1C"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Cost of goods sold</w:t>
            </w:r>
          </w:p>
        </w:tc>
      </w:tr>
      <w:tr w:rsidR="004C5262" w:rsidRPr="004752B3" w14:paraId="6A50014D" w14:textId="77777777" w:rsidTr="0000403B">
        <w:trPr>
          <w:gridBefore w:val="1"/>
          <w:wBefore w:w="780" w:type="dxa"/>
        </w:trPr>
        <w:tc>
          <w:tcPr>
            <w:tcW w:w="585" w:type="dxa"/>
            <w:tcBorders>
              <w:top w:val="nil"/>
              <w:left w:val="nil"/>
              <w:bottom w:val="nil"/>
              <w:right w:val="nil"/>
            </w:tcBorders>
          </w:tcPr>
          <w:p w14:paraId="0A05FD02"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2C7E95B"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1A4EDE7C" w14:textId="77777777" w:rsidR="00B5351C" w:rsidRPr="004752B3" w:rsidRDefault="00B5351C" w:rsidP="004752B3">
      <w:pPr>
        <w:widowControl w:val="0"/>
        <w:autoSpaceDE w:val="0"/>
        <w:autoSpaceDN w:val="0"/>
        <w:adjustRightInd w:val="0"/>
        <w:spacing w:after="0" w:line="240" w:lineRule="auto"/>
        <w:rPr>
          <w:rFonts w:ascii="Liberation Serif" w:hAnsi="Liberation Serif" w:cs="Liberation Serif"/>
          <w:highlight w:val="yellow"/>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E03850" w:rsidRPr="004752B3" w14:paraId="36E37E95" w14:textId="77777777" w:rsidTr="0000403B">
        <w:tc>
          <w:tcPr>
            <w:tcW w:w="780" w:type="dxa"/>
            <w:tcBorders>
              <w:top w:val="nil"/>
              <w:left w:val="nil"/>
              <w:bottom w:val="nil"/>
              <w:right w:val="nil"/>
            </w:tcBorders>
          </w:tcPr>
          <w:p w14:paraId="5EBA0A05" w14:textId="77777777" w:rsidR="00B5351C" w:rsidRPr="004752B3" w:rsidRDefault="00B5351C"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21F4CE4"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5D58FF6"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0D008EA3" w14:textId="77777777" w:rsidR="00B5351C"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696CB484"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A5619BA"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2425AC05"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Corporate Finance</w:t>
            </w:r>
          </w:p>
          <w:p w14:paraId="5444FF2D"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75FE467F"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b/>
                <w:bCs/>
              </w:rPr>
            </w:pPr>
          </w:p>
        </w:tc>
      </w:tr>
      <w:tr w:rsidR="004C5262" w:rsidRPr="004752B3" w14:paraId="13D8637F" w14:textId="77777777" w:rsidTr="0000403B">
        <w:tc>
          <w:tcPr>
            <w:tcW w:w="780" w:type="dxa"/>
            <w:tcBorders>
              <w:top w:val="nil"/>
              <w:left w:val="nil"/>
              <w:bottom w:val="nil"/>
              <w:right w:val="nil"/>
            </w:tcBorders>
          </w:tcPr>
          <w:p w14:paraId="507BEB20" w14:textId="435C7228" w:rsidR="00B5351C" w:rsidRPr="004752B3" w:rsidRDefault="00E03850"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6</w:t>
            </w:r>
            <w:r w:rsidR="004528F9">
              <w:rPr>
                <w:rFonts w:ascii="Liberation Serif" w:hAnsi="Liberation Serif" w:cs="Liberation Serif"/>
              </w:rPr>
              <w:t>0</w:t>
            </w:r>
            <w:r w:rsidR="00B5351C" w:rsidRPr="004752B3">
              <w:rPr>
                <w:rFonts w:ascii="Liberation Serif" w:hAnsi="Liberation Serif" w:cs="Liberation Serif"/>
              </w:rPr>
              <w:t>.</w:t>
            </w:r>
          </w:p>
        </w:tc>
        <w:tc>
          <w:tcPr>
            <w:tcW w:w="8580" w:type="dxa"/>
            <w:gridSpan w:val="2"/>
            <w:tcBorders>
              <w:top w:val="nil"/>
              <w:left w:val="nil"/>
              <w:bottom w:val="nil"/>
              <w:right w:val="nil"/>
            </w:tcBorders>
          </w:tcPr>
          <w:p w14:paraId="3CF81207" w14:textId="77777777" w:rsidR="00B5351C" w:rsidRPr="004752B3" w:rsidRDefault="00887244" w:rsidP="00A01BE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Which of the following usually does help a firm maximize shareholder’s wealth? </w:t>
            </w:r>
            <w:r w:rsidR="00B5351C" w:rsidRPr="004752B3">
              <w:rPr>
                <w:rFonts w:ascii="Liberation Serif" w:hAnsi="Liberation Serif" w:cs="Liberation Serif"/>
              </w:rPr>
              <w:t xml:space="preserve">Which of the following </w:t>
            </w:r>
            <w:r w:rsidR="00A01BE0">
              <w:rPr>
                <w:rFonts w:ascii="Liberation Serif" w:hAnsi="Liberation Serif" w:cs="Liberation Serif"/>
              </w:rPr>
              <w:t>helps in</w:t>
            </w:r>
            <w:r w:rsidR="00B5351C" w:rsidRPr="004752B3">
              <w:rPr>
                <w:rFonts w:ascii="Liberation Serif" w:hAnsi="Liberation Serif" w:cs="Liberation Serif"/>
              </w:rPr>
              <w:t xml:space="preserve"> maximizing </w:t>
            </w:r>
            <w:r w:rsidR="00A01BE0">
              <w:rPr>
                <w:rFonts w:ascii="Liberation Serif" w:hAnsi="Liberation Serif" w:cs="Liberation Serif"/>
              </w:rPr>
              <w:t>stockholder’s</w:t>
            </w:r>
            <w:r w:rsidR="00B5351C" w:rsidRPr="004752B3">
              <w:rPr>
                <w:rFonts w:ascii="Liberation Serif" w:hAnsi="Liberation Serif" w:cs="Liberation Serif"/>
              </w:rPr>
              <w:t xml:space="preserve"> wealth not usually account for?</w:t>
            </w:r>
          </w:p>
        </w:tc>
      </w:tr>
      <w:tr w:rsidR="004C5262" w:rsidRPr="004752B3" w14:paraId="52B41AB6" w14:textId="77777777" w:rsidTr="0000403B">
        <w:trPr>
          <w:gridBefore w:val="1"/>
          <w:wBefore w:w="780" w:type="dxa"/>
        </w:trPr>
        <w:tc>
          <w:tcPr>
            <w:tcW w:w="585" w:type="dxa"/>
            <w:tcBorders>
              <w:top w:val="nil"/>
              <w:left w:val="nil"/>
              <w:bottom w:val="nil"/>
              <w:right w:val="nil"/>
            </w:tcBorders>
          </w:tcPr>
          <w:p w14:paraId="6F6DC784"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18BFEA0"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Risk.</w:t>
            </w:r>
          </w:p>
        </w:tc>
      </w:tr>
      <w:tr w:rsidR="004C5262" w:rsidRPr="004752B3" w14:paraId="438AD774" w14:textId="77777777" w:rsidTr="0000403B">
        <w:trPr>
          <w:gridBefore w:val="1"/>
          <w:wBefore w:w="780" w:type="dxa"/>
          <w:trHeight w:val="243"/>
        </w:trPr>
        <w:tc>
          <w:tcPr>
            <w:tcW w:w="585" w:type="dxa"/>
            <w:tcBorders>
              <w:top w:val="nil"/>
              <w:left w:val="nil"/>
              <w:bottom w:val="nil"/>
              <w:right w:val="nil"/>
            </w:tcBorders>
          </w:tcPr>
          <w:p w14:paraId="6271A91B"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D716DB7"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Government regulation.</w:t>
            </w:r>
          </w:p>
        </w:tc>
      </w:tr>
      <w:tr w:rsidR="004C5262" w:rsidRPr="004752B3" w14:paraId="34A4C2EA" w14:textId="77777777" w:rsidTr="0000403B">
        <w:trPr>
          <w:gridBefore w:val="1"/>
          <w:wBefore w:w="780" w:type="dxa"/>
        </w:trPr>
        <w:tc>
          <w:tcPr>
            <w:tcW w:w="585" w:type="dxa"/>
            <w:tcBorders>
              <w:top w:val="nil"/>
              <w:left w:val="nil"/>
              <w:bottom w:val="nil"/>
              <w:right w:val="nil"/>
            </w:tcBorders>
          </w:tcPr>
          <w:p w14:paraId="40784C0A"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209FFBC"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timing of cash flows.</w:t>
            </w:r>
          </w:p>
        </w:tc>
      </w:tr>
      <w:tr w:rsidR="004C5262" w:rsidRPr="004752B3" w14:paraId="7BECA708" w14:textId="77777777" w:rsidTr="0000403B">
        <w:trPr>
          <w:gridBefore w:val="1"/>
          <w:wBefore w:w="780" w:type="dxa"/>
        </w:trPr>
        <w:tc>
          <w:tcPr>
            <w:tcW w:w="585" w:type="dxa"/>
            <w:tcBorders>
              <w:top w:val="nil"/>
              <w:left w:val="nil"/>
              <w:bottom w:val="nil"/>
              <w:right w:val="nil"/>
            </w:tcBorders>
          </w:tcPr>
          <w:p w14:paraId="2FD648E6"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AB77ABE"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Amount of cash flows.</w:t>
            </w:r>
          </w:p>
        </w:tc>
      </w:tr>
      <w:tr w:rsidR="004C5262" w:rsidRPr="004752B3" w14:paraId="406811AB" w14:textId="77777777" w:rsidTr="0000403B">
        <w:trPr>
          <w:gridBefore w:val="1"/>
          <w:wBefore w:w="780" w:type="dxa"/>
        </w:trPr>
        <w:tc>
          <w:tcPr>
            <w:tcW w:w="585" w:type="dxa"/>
            <w:tcBorders>
              <w:top w:val="nil"/>
              <w:left w:val="nil"/>
              <w:bottom w:val="nil"/>
              <w:right w:val="nil"/>
            </w:tcBorders>
          </w:tcPr>
          <w:p w14:paraId="40D0E035"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836264D"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r w:rsidR="00F2158F">
              <w:rPr>
                <w:rFonts w:ascii="Liberation Serif" w:hAnsi="Liberation Serif" w:cs="Liberation Serif"/>
              </w:rPr>
              <w:t xml:space="preserve"> </w:t>
            </w:r>
          </w:p>
        </w:tc>
      </w:tr>
    </w:tbl>
    <w:p w14:paraId="737AA1B6" w14:textId="77777777" w:rsidR="00B5351C" w:rsidRPr="004752B3" w:rsidRDefault="00B5351C" w:rsidP="004752B3">
      <w:pPr>
        <w:spacing w:after="0" w:line="240" w:lineRule="auto"/>
        <w:rPr>
          <w:rFonts w:ascii="Liberation Serif" w:hAnsi="Liberation Serif" w:cs="Liberation Serif"/>
          <w:highlight w:val="yellow"/>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E03850" w:rsidRPr="004752B3" w14:paraId="6DBF4181" w14:textId="77777777" w:rsidTr="0000403B">
        <w:tc>
          <w:tcPr>
            <w:tcW w:w="780" w:type="dxa"/>
            <w:tcBorders>
              <w:top w:val="nil"/>
              <w:left w:val="nil"/>
              <w:bottom w:val="nil"/>
              <w:right w:val="nil"/>
            </w:tcBorders>
          </w:tcPr>
          <w:p w14:paraId="429AC618" w14:textId="77777777" w:rsidR="00B5351C" w:rsidRPr="004752B3" w:rsidRDefault="00B5351C"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6AE4DAD"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7E6C037"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5A68B3B4" w14:textId="77777777" w:rsidR="00B5351C"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7DC2E34B"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3896AB75"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073C810C"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Budget Preparation</w:t>
            </w:r>
          </w:p>
          <w:p w14:paraId="372F5F29"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2F626B68"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03B0917" w14:textId="77777777" w:rsidTr="0000403B">
        <w:tc>
          <w:tcPr>
            <w:tcW w:w="780" w:type="dxa"/>
            <w:tcBorders>
              <w:top w:val="nil"/>
              <w:left w:val="nil"/>
              <w:bottom w:val="nil"/>
              <w:right w:val="nil"/>
            </w:tcBorders>
          </w:tcPr>
          <w:p w14:paraId="5D40F210" w14:textId="24368867" w:rsidR="00B5351C" w:rsidRPr="004752B3" w:rsidRDefault="004528F9" w:rsidP="004528F9">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61.</w:t>
            </w:r>
          </w:p>
        </w:tc>
        <w:tc>
          <w:tcPr>
            <w:tcW w:w="8580" w:type="dxa"/>
            <w:gridSpan w:val="2"/>
            <w:tcBorders>
              <w:top w:val="nil"/>
              <w:left w:val="nil"/>
              <w:bottom w:val="nil"/>
              <w:right w:val="nil"/>
            </w:tcBorders>
          </w:tcPr>
          <w:p w14:paraId="1F9347ED" w14:textId="77777777" w:rsidR="00B5351C" w:rsidRPr="004752B3" w:rsidRDefault="00B5351C" w:rsidP="0088724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factors or activities can be controlled by </w:t>
            </w:r>
            <w:r w:rsidR="00887244">
              <w:rPr>
                <w:rFonts w:ascii="Liberation Serif" w:hAnsi="Liberation Serif" w:cs="Liberation Serif"/>
              </w:rPr>
              <w:t>a firm’s managers</w:t>
            </w:r>
            <w:r w:rsidRPr="004752B3">
              <w:rPr>
                <w:rFonts w:ascii="Liberation Serif" w:hAnsi="Liberation Serif" w:cs="Liberation Serif"/>
              </w:rPr>
              <w:t>?</w:t>
            </w:r>
          </w:p>
        </w:tc>
      </w:tr>
      <w:tr w:rsidR="004C5262" w:rsidRPr="004752B3" w14:paraId="437241FC" w14:textId="77777777" w:rsidTr="0000403B">
        <w:trPr>
          <w:gridBefore w:val="1"/>
          <w:wBefore w:w="780" w:type="dxa"/>
        </w:trPr>
        <w:tc>
          <w:tcPr>
            <w:tcW w:w="585" w:type="dxa"/>
            <w:tcBorders>
              <w:top w:val="nil"/>
              <w:left w:val="nil"/>
              <w:bottom w:val="nil"/>
              <w:right w:val="nil"/>
            </w:tcBorders>
          </w:tcPr>
          <w:p w14:paraId="23D8A7D3"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9AB15DB"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Capital budgeting</w:t>
            </w:r>
          </w:p>
        </w:tc>
      </w:tr>
      <w:tr w:rsidR="004C5262" w:rsidRPr="004752B3" w14:paraId="68BADD68" w14:textId="77777777" w:rsidTr="0000403B">
        <w:trPr>
          <w:gridBefore w:val="1"/>
          <w:wBefore w:w="780" w:type="dxa"/>
        </w:trPr>
        <w:tc>
          <w:tcPr>
            <w:tcW w:w="585" w:type="dxa"/>
            <w:tcBorders>
              <w:top w:val="nil"/>
              <w:left w:val="nil"/>
              <w:bottom w:val="nil"/>
              <w:right w:val="nil"/>
            </w:tcBorders>
          </w:tcPr>
          <w:p w14:paraId="115A28B5"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AD85828"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level of economic activity</w:t>
            </w:r>
          </w:p>
        </w:tc>
      </w:tr>
      <w:tr w:rsidR="004C5262" w:rsidRPr="004752B3" w14:paraId="44C908BD" w14:textId="77777777" w:rsidTr="0000403B">
        <w:trPr>
          <w:gridBefore w:val="1"/>
          <w:wBefore w:w="780" w:type="dxa"/>
        </w:trPr>
        <w:tc>
          <w:tcPr>
            <w:tcW w:w="585" w:type="dxa"/>
            <w:tcBorders>
              <w:top w:val="nil"/>
              <w:left w:val="nil"/>
              <w:bottom w:val="nil"/>
              <w:right w:val="nil"/>
            </w:tcBorders>
          </w:tcPr>
          <w:p w14:paraId="63CCC7AE"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2154370"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level of market interest rates</w:t>
            </w:r>
          </w:p>
        </w:tc>
      </w:tr>
      <w:tr w:rsidR="004C5262" w:rsidRPr="004752B3" w14:paraId="4CD42C66" w14:textId="77777777" w:rsidTr="0000403B">
        <w:trPr>
          <w:gridBefore w:val="1"/>
          <w:wBefore w:w="780" w:type="dxa"/>
        </w:trPr>
        <w:tc>
          <w:tcPr>
            <w:tcW w:w="585" w:type="dxa"/>
            <w:tcBorders>
              <w:top w:val="nil"/>
              <w:left w:val="nil"/>
              <w:bottom w:val="nil"/>
              <w:right w:val="nil"/>
            </w:tcBorders>
          </w:tcPr>
          <w:p w14:paraId="6F610776"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8681AAC"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Stock market conditions</w:t>
            </w:r>
          </w:p>
        </w:tc>
      </w:tr>
      <w:tr w:rsidR="004C5262" w:rsidRPr="004752B3" w14:paraId="6D0EDFAD" w14:textId="77777777" w:rsidTr="0000403B">
        <w:trPr>
          <w:gridBefore w:val="1"/>
          <w:wBefore w:w="780" w:type="dxa"/>
        </w:trPr>
        <w:tc>
          <w:tcPr>
            <w:tcW w:w="585" w:type="dxa"/>
            <w:tcBorders>
              <w:top w:val="nil"/>
              <w:left w:val="nil"/>
              <w:bottom w:val="nil"/>
              <w:right w:val="nil"/>
            </w:tcBorders>
          </w:tcPr>
          <w:p w14:paraId="02B81EE6"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C8608DC" w14:textId="77777777" w:rsidR="00B5351C" w:rsidRPr="004752B3" w:rsidRDefault="00B5351C"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6EA7D513" w14:textId="77777777" w:rsidR="00B5351C" w:rsidRPr="004752B3" w:rsidRDefault="00B5351C" w:rsidP="004752B3">
      <w:pPr>
        <w:widowControl w:val="0"/>
        <w:autoSpaceDE w:val="0"/>
        <w:autoSpaceDN w:val="0"/>
        <w:adjustRightInd w:val="0"/>
        <w:spacing w:after="0" w:line="240" w:lineRule="auto"/>
        <w:rPr>
          <w:rFonts w:ascii="Liberation Serif" w:hAnsi="Liberation Serif" w:cs="Liberation Serif"/>
        </w:rPr>
      </w:pPr>
    </w:p>
    <w:p w14:paraId="37A62307" w14:textId="77777777" w:rsidR="00B5351C" w:rsidRPr="004752B3" w:rsidRDefault="00F2158F"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149917F" w14:textId="77777777">
        <w:tc>
          <w:tcPr>
            <w:tcW w:w="780" w:type="dxa"/>
            <w:tcBorders>
              <w:top w:val="nil"/>
              <w:left w:val="nil"/>
              <w:bottom w:val="nil"/>
              <w:right w:val="nil"/>
            </w:tcBorders>
          </w:tcPr>
          <w:p w14:paraId="7B9A9762"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4AE949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688861B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53198E1C"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166D9FD7"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699C284"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53C7F966"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9B7A7C7"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55AC6272"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735282C" w14:textId="77777777">
        <w:tc>
          <w:tcPr>
            <w:tcW w:w="780" w:type="dxa"/>
            <w:tcBorders>
              <w:top w:val="nil"/>
              <w:left w:val="nil"/>
              <w:bottom w:val="nil"/>
              <w:right w:val="nil"/>
            </w:tcBorders>
          </w:tcPr>
          <w:p w14:paraId="0E5F8610" w14:textId="05AC78FF"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1A6CDE3" w14:textId="77777777" w:rsidR="002B7DD4" w:rsidRPr="004752B3" w:rsidRDefault="002B7DD4" w:rsidP="0065294F">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One reason for the existence of agency problems between managers and </w:t>
            </w:r>
            <w:r w:rsidR="00987C17" w:rsidRPr="004752B3">
              <w:rPr>
                <w:rFonts w:ascii="Liberation Serif" w:hAnsi="Liberation Serif" w:cs="Liberation Serif"/>
              </w:rPr>
              <w:t xml:space="preserve">stockholders </w:t>
            </w:r>
            <w:r w:rsidRPr="004752B3">
              <w:rPr>
                <w:rFonts w:ascii="Liberation Serif" w:hAnsi="Liberation Serif" w:cs="Liberation Serif"/>
              </w:rPr>
              <w:t>is that</w:t>
            </w:r>
            <w:r w:rsidR="009969E8">
              <w:rPr>
                <w:rFonts w:ascii="Liberation Serif" w:hAnsi="Liberation Serif" w:cs="Liberation Serif"/>
              </w:rPr>
              <w:t>:</w:t>
            </w:r>
          </w:p>
        </w:tc>
      </w:tr>
      <w:tr w:rsidR="004C5262" w:rsidRPr="004752B3" w14:paraId="5AF35C89" w14:textId="77777777">
        <w:trPr>
          <w:gridBefore w:val="1"/>
          <w:wBefore w:w="780" w:type="dxa"/>
        </w:trPr>
        <w:tc>
          <w:tcPr>
            <w:tcW w:w="585" w:type="dxa"/>
            <w:tcBorders>
              <w:top w:val="nil"/>
              <w:left w:val="nil"/>
              <w:bottom w:val="nil"/>
              <w:right w:val="nil"/>
            </w:tcBorders>
          </w:tcPr>
          <w:p w14:paraId="4D530E5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065A8D82" w14:textId="77777777" w:rsidR="002B7DD4" w:rsidRPr="004752B3" w:rsidRDefault="00887244" w:rsidP="0065294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M</w:t>
            </w:r>
            <w:r w:rsidR="0065294F">
              <w:rPr>
                <w:rFonts w:ascii="Liberation Serif" w:hAnsi="Liberation Serif" w:cs="Liberation Serif"/>
              </w:rPr>
              <w:t>anagement</w:t>
            </w:r>
            <w:r>
              <w:rPr>
                <w:rFonts w:ascii="Liberation Serif" w:hAnsi="Liberation Serif" w:cs="Liberation Serif"/>
              </w:rPr>
              <w:t xml:space="preserve"> is separate from</w:t>
            </w:r>
            <w:r w:rsidR="002B7DD4" w:rsidRPr="004752B3">
              <w:rPr>
                <w:rFonts w:ascii="Liberation Serif" w:hAnsi="Liberation Serif" w:cs="Liberation Serif"/>
              </w:rPr>
              <w:t xml:space="preserve"> and </w:t>
            </w:r>
            <w:r w:rsidR="0065294F">
              <w:rPr>
                <w:rFonts w:ascii="Liberation Serif" w:hAnsi="Liberation Serif" w:cs="Liberation Serif"/>
              </w:rPr>
              <w:t>ownership.</w:t>
            </w:r>
          </w:p>
        </w:tc>
      </w:tr>
      <w:tr w:rsidR="004C5262" w:rsidRPr="004752B3" w14:paraId="43E433E7" w14:textId="77777777">
        <w:trPr>
          <w:gridBefore w:val="1"/>
          <w:wBefore w:w="780" w:type="dxa"/>
        </w:trPr>
        <w:tc>
          <w:tcPr>
            <w:tcW w:w="585" w:type="dxa"/>
            <w:tcBorders>
              <w:top w:val="nil"/>
              <w:left w:val="nil"/>
              <w:bottom w:val="nil"/>
              <w:right w:val="nil"/>
            </w:tcBorders>
          </w:tcPr>
          <w:p w14:paraId="4531E95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6D13B7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managers know how to manage the firm better than </w:t>
            </w:r>
            <w:r w:rsidR="00987C17" w:rsidRPr="004752B3">
              <w:rPr>
                <w:rFonts w:ascii="Liberation Serif" w:hAnsi="Liberation Serif" w:cs="Liberation Serif"/>
              </w:rPr>
              <w:t>stockholders</w:t>
            </w:r>
            <w:r w:rsidRPr="004752B3">
              <w:rPr>
                <w:rFonts w:ascii="Liberation Serif" w:hAnsi="Liberation Serif" w:cs="Liberation Serif"/>
              </w:rPr>
              <w:t>.</w:t>
            </w:r>
          </w:p>
        </w:tc>
      </w:tr>
      <w:tr w:rsidR="004C5262" w:rsidRPr="004752B3" w14:paraId="7F4A91CE" w14:textId="77777777">
        <w:trPr>
          <w:gridBefore w:val="1"/>
          <w:wBefore w:w="780" w:type="dxa"/>
        </w:trPr>
        <w:tc>
          <w:tcPr>
            <w:tcW w:w="585" w:type="dxa"/>
            <w:tcBorders>
              <w:top w:val="nil"/>
              <w:left w:val="nil"/>
              <w:bottom w:val="nil"/>
              <w:right w:val="nil"/>
            </w:tcBorders>
          </w:tcPr>
          <w:p w14:paraId="24A80AA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DAE3596" w14:textId="77777777" w:rsidR="002B7DD4" w:rsidRPr="004752B3" w:rsidRDefault="00987C1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stockholders</w:t>
            </w:r>
            <w:r w:rsidR="002B7DD4" w:rsidRPr="004752B3">
              <w:rPr>
                <w:rFonts w:ascii="Liberation Serif" w:hAnsi="Liberation Serif" w:cs="Liberation Serif"/>
              </w:rPr>
              <w:t xml:space="preserve"> have unreasonable expectations about managerial performance.</w:t>
            </w:r>
          </w:p>
        </w:tc>
      </w:tr>
      <w:tr w:rsidR="004C5262" w:rsidRPr="004752B3" w14:paraId="0D5BB4AE" w14:textId="77777777">
        <w:trPr>
          <w:gridBefore w:val="1"/>
          <w:wBefore w:w="780" w:type="dxa"/>
        </w:trPr>
        <w:tc>
          <w:tcPr>
            <w:tcW w:w="585" w:type="dxa"/>
            <w:tcBorders>
              <w:top w:val="nil"/>
              <w:left w:val="nil"/>
              <w:bottom w:val="nil"/>
              <w:right w:val="nil"/>
            </w:tcBorders>
          </w:tcPr>
          <w:p w14:paraId="6AC895A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C211CD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r w:rsidR="00E05C43" w:rsidRPr="004752B3">
              <w:rPr>
                <w:rFonts w:ascii="Liberation Serif" w:hAnsi="Liberation Serif" w:cs="Liberation Serif"/>
              </w:rPr>
              <w:t>.</w:t>
            </w:r>
          </w:p>
        </w:tc>
      </w:tr>
      <w:tr w:rsidR="004C5262" w:rsidRPr="004752B3" w14:paraId="75B78DDB" w14:textId="77777777">
        <w:trPr>
          <w:gridBefore w:val="1"/>
          <w:wBefore w:w="780" w:type="dxa"/>
        </w:trPr>
        <w:tc>
          <w:tcPr>
            <w:tcW w:w="585" w:type="dxa"/>
            <w:tcBorders>
              <w:top w:val="nil"/>
              <w:left w:val="nil"/>
              <w:bottom w:val="nil"/>
              <w:right w:val="nil"/>
            </w:tcBorders>
          </w:tcPr>
          <w:p w14:paraId="122F2B8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6A5123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1DCA0345" w14:textId="77777777" w:rsidR="002B7DD4" w:rsidRPr="004752B3" w:rsidRDefault="00F2158F"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p w14:paraId="69EC398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D579004" w14:textId="77777777">
        <w:tc>
          <w:tcPr>
            <w:tcW w:w="780" w:type="dxa"/>
            <w:tcBorders>
              <w:top w:val="nil"/>
              <w:left w:val="nil"/>
              <w:bottom w:val="nil"/>
              <w:right w:val="nil"/>
            </w:tcBorders>
          </w:tcPr>
          <w:p w14:paraId="266779C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AB7DF0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AF3BC3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6387D441" w14:textId="77777777" w:rsidR="002B7DD4" w:rsidRDefault="002B7DD4" w:rsidP="00640EA8">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6CE6B8BF"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6A4A703E"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44C0FA47"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A4E4405"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67943F91"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688237C" w14:textId="77777777">
        <w:tc>
          <w:tcPr>
            <w:tcW w:w="780" w:type="dxa"/>
            <w:tcBorders>
              <w:top w:val="nil"/>
              <w:left w:val="nil"/>
              <w:bottom w:val="nil"/>
              <w:right w:val="nil"/>
            </w:tcBorders>
          </w:tcPr>
          <w:p w14:paraId="633CCA55" w14:textId="4280DFED"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63</w:t>
            </w:r>
          </w:p>
        </w:tc>
        <w:tc>
          <w:tcPr>
            <w:tcW w:w="8580" w:type="dxa"/>
            <w:gridSpan w:val="2"/>
            <w:tcBorders>
              <w:top w:val="nil"/>
              <w:left w:val="nil"/>
              <w:bottom w:val="nil"/>
              <w:right w:val="nil"/>
            </w:tcBorders>
          </w:tcPr>
          <w:p w14:paraId="2E2B19C3" w14:textId="77777777" w:rsidR="002B7DD4" w:rsidRPr="004752B3" w:rsidRDefault="00B5478B"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Who among</w:t>
            </w:r>
            <w:r w:rsidR="002B7DD4" w:rsidRPr="004752B3">
              <w:rPr>
                <w:rFonts w:ascii="Liberation Serif" w:hAnsi="Liberation Serif" w:cs="Liberation Serif"/>
              </w:rPr>
              <w:t xml:space="preserve"> the following is </w:t>
            </w:r>
            <w:r w:rsidR="00C91E5F" w:rsidRPr="004752B3">
              <w:rPr>
                <w:rFonts w:ascii="Liberation Serif" w:hAnsi="Liberation Serif" w:cs="Liberation Serif"/>
              </w:rPr>
              <w:t xml:space="preserve">the </w:t>
            </w:r>
            <w:r w:rsidR="00887244">
              <w:rPr>
                <w:rFonts w:ascii="Liberation Serif" w:hAnsi="Liberation Serif" w:cs="Liberation Serif"/>
              </w:rPr>
              <w:t>“</w:t>
            </w:r>
            <w:r w:rsidR="002B7DD4" w:rsidRPr="004752B3">
              <w:rPr>
                <w:rFonts w:ascii="Liberation Serif" w:hAnsi="Liberation Serif" w:cs="Liberation Serif"/>
              </w:rPr>
              <w:t>principal</w:t>
            </w:r>
            <w:r w:rsidR="00887244">
              <w:rPr>
                <w:rFonts w:ascii="Liberation Serif" w:hAnsi="Liberation Serif" w:cs="Liberation Serif"/>
              </w:rPr>
              <w:t>”</w:t>
            </w:r>
            <w:r w:rsidR="002B7DD4" w:rsidRPr="004752B3">
              <w:rPr>
                <w:rFonts w:ascii="Liberation Serif" w:hAnsi="Liberation Serif" w:cs="Liberation Serif"/>
              </w:rPr>
              <w:t xml:space="preserve"> </w:t>
            </w:r>
            <w:r w:rsidR="00C91E5F" w:rsidRPr="004752B3">
              <w:rPr>
                <w:rFonts w:ascii="Liberation Serif" w:hAnsi="Liberation Serif" w:cs="Liberation Serif"/>
              </w:rPr>
              <w:t xml:space="preserve">in </w:t>
            </w:r>
            <w:r w:rsidR="002B7DD4" w:rsidRPr="004752B3">
              <w:rPr>
                <w:rFonts w:ascii="Liberation Serif" w:hAnsi="Liberation Serif" w:cs="Liberation Serif"/>
              </w:rPr>
              <w:t>the agency relationship</w:t>
            </w:r>
            <w:r w:rsidR="001853AD" w:rsidRPr="004752B3">
              <w:rPr>
                <w:rFonts w:ascii="Liberation Serif" w:hAnsi="Liberation Serif" w:cs="Liberation Serif"/>
              </w:rPr>
              <w:t xml:space="preserve"> </w:t>
            </w:r>
            <w:r w:rsidR="00C91E5F" w:rsidRPr="004752B3">
              <w:rPr>
                <w:rFonts w:ascii="Liberation Serif" w:hAnsi="Liberation Serif" w:cs="Liberation Serif"/>
              </w:rPr>
              <w:t xml:space="preserve">of </w:t>
            </w:r>
            <w:r w:rsidR="001853AD" w:rsidRPr="004752B3">
              <w:rPr>
                <w:rFonts w:ascii="Liberation Serif" w:hAnsi="Liberation Serif" w:cs="Liberation Serif"/>
              </w:rPr>
              <w:t>a corporation</w:t>
            </w:r>
            <w:r w:rsidR="002B7DD4" w:rsidRPr="004752B3">
              <w:rPr>
                <w:rFonts w:ascii="Liberation Serif" w:hAnsi="Liberation Serif" w:cs="Liberation Serif"/>
              </w:rPr>
              <w:t>?</w:t>
            </w:r>
          </w:p>
        </w:tc>
      </w:tr>
      <w:tr w:rsidR="004C5262" w:rsidRPr="004752B3" w14:paraId="398E66B8" w14:textId="77777777">
        <w:trPr>
          <w:gridBefore w:val="1"/>
          <w:wBefore w:w="780" w:type="dxa"/>
        </w:trPr>
        <w:tc>
          <w:tcPr>
            <w:tcW w:w="585" w:type="dxa"/>
            <w:tcBorders>
              <w:top w:val="nil"/>
              <w:left w:val="nil"/>
              <w:bottom w:val="nil"/>
              <w:right w:val="nil"/>
            </w:tcBorders>
          </w:tcPr>
          <w:p w14:paraId="6FC6171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D72009E"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B7DD4" w:rsidRPr="004752B3">
              <w:rPr>
                <w:rFonts w:ascii="Liberation Serif" w:hAnsi="Liberation Serif" w:cs="Liberation Serif"/>
              </w:rPr>
              <w:t>company engineer</w:t>
            </w:r>
          </w:p>
        </w:tc>
      </w:tr>
      <w:tr w:rsidR="004C5262" w:rsidRPr="004752B3" w14:paraId="0B848FCB" w14:textId="77777777">
        <w:trPr>
          <w:gridBefore w:val="1"/>
          <w:wBefore w:w="780" w:type="dxa"/>
        </w:trPr>
        <w:tc>
          <w:tcPr>
            <w:tcW w:w="585" w:type="dxa"/>
            <w:tcBorders>
              <w:top w:val="nil"/>
              <w:left w:val="nil"/>
              <w:bottom w:val="nil"/>
              <w:right w:val="nil"/>
            </w:tcBorders>
          </w:tcPr>
          <w:p w14:paraId="270778F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4B84038"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2B7DD4" w:rsidRPr="004752B3">
              <w:rPr>
                <w:rFonts w:ascii="Liberation Serif" w:hAnsi="Liberation Serif" w:cs="Liberation Serif"/>
              </w:rPr>
              <w:t>CEO of the firm</w:t>
            </w:r>
          </w:p>
        </w:tc>
      </w:tr>
      <w:tr w:rsidR="004C5262" w:rsidRPr="004752B3" w14:paraId="4E230A2B" w14:textId="77777777">
        <w:trPr>
          <w:gridBefore w:val="1"/>
          <w:wBefore w:w="780" w:type="dxa"/>
        </w:trPr>
        <w:tc>
          <w:tcPr>
            <w:tcW w:w="585" w:type="dxa"/>
            <w:tcBorders>
              <w:top w:val="nil"/>
              <w:left w:val="nil"/>
              <w:bottom w:val="nil"/>
              <w:right w:val="nil"/>
            </w:tcBorders>
          </w:tcPr>
          <w:p w14:paraId="778D245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7CB88714" w14:textId="37393866"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79287E" w:rsidRPr="004752B3">
              <w:rPr>
                <w:rFonts w:ascii="Liberation Serif" w:hAnsi="Liberation Serif" w:cs="Liberation Serif"/>
              </w:rPr>
              <w:t>stock</w:t>
            </w:r>
            <w:r w:rsidR="00CC263B" w:rsidRPr="004752B3">
              <w:rPr>
                <w:rFonts w:ascii="Liberation Serif" w:hAnsi="Liberation Serif" w:cs="Liberation Serif"/>
              </w:rPr>
              <w:t>holder</w:t>
            </w:r>
          </w:p>
        </w:tc>
      </w:tr>
      <w:tr w:rsidR="004C5262" w:rsidRPr="004752B3" w14:paraId="5F075906" w14:textId="77777777">
        <w:trPr>
          <w:gridBefore w:val="1"/>
          <w:wBefore w:w="780" w:type="dxa"/>
        </w:trPr>
        <w:tc>
          <w:tcPr>
            <w:tcW w:w="585" w:type="dxa"/>
            <w:tcBorders>
              <w:top w:val="nil"/>
              <w:left w:val="nil"/>
              <w:bottom w:val="nil"/>
              <w:right w:val="nil"/>
            </w:tcBorders>
          </w:tcPr>
          <w:p w14:paraId="3149EFD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C839566"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2B7DD4" w:rsidRPr="004752B3">
              <w:rPr>
                <w:rFonts w:ascii="Liberation Serif" w:hAnsi="Liberation Serif" w:cs="Liberation Serif"/>
              </w:rPr>
              <w:t>board of directors</w:t>
            </w:r>
          </w:p>
        </w:tc>
      </w:tr>
      <w:tr w:rsidR="004C5262" w:rsidRPr="004752B3" w14:paraId="20723A25" w14:textId="77777777">
        <w:trPr>
          <w:gridBefore w:val="1"/>
          <w:wBefore w:w="780" w:type="dxa"/>
        </w:trPr>
        <w:tc>
          <w:tcPr>
            <w:tcW w:w="585" w:type="dxa"/>
            <w:tcBorders>
              <w:top w:val="nil"/>
              <w:left w:val="nil"/>
              <w:bottom w:val="nil"/>
              <w:right w:val="nil"/>
            </w:tcBorders>
          </w:tcPr>
          <w:p w14:paraId="37EF157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A1771B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592D6DEA" w14:textId="77777777" w:rsidR="002B7DD4" w:rsidRPr="004752B3" w:rsidRDefault="00F2158F"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p w14:paraId="3EDE86F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7E62A105" w14:textId="77777777">
        <w:tc>
          <w:tcPr>
            <w:tcW w:w="780" w:type="dxa"/>
            <w:tcBorders>
              <w:top w:val="nil"/>
              <w:left w:val="nil"/>
              <w:bottom w:val="nil"/>
              <w:right w:val="nil"/>
            </w:tcBorders>
          </w:tcPr>
          <w:p w14:paraId="79EDA812"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D55A6A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9E77F6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5110773A"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FBAC4DB"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3B1F0F21"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31942B59"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C4FBE51"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Legal/Regulation Perspective</w:t>
            </w:r>
          </w:p>
          <w:p w14:paraId="3A44D9C1"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96D22AA" w14:textId="77777777">
        <w:tc>
          <w:tcPr>
            <w:tcW w:w="780" w:type="dxa"/>
            <w:tcBorders>
              <w:top w:val="nil"/>
              <w:left w:val="nil"/>
              <w:bottom w:val="nil"/>
              <w:right w:val="nil"/>
            </w:tcBorders>
          </w:tcPr>
          <w:p w14:paraId="28C829D7" w14:textId="4CA51AEF"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1F9DBAC" w14:textId="77777777" w:rsidR="002B7DD4" w:rsidRPr="004752B3" w:rsidRDefault="00687B18"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_____ </w:t>
            </w:r>
            <w:r w:rsidRPr="00687B18">
              <w:rPr>
                <w:rFonts w:ascii="Liberation Serif" w:hAnsi="Liberation Serif" w:cs="Liberation Serif"/>
              </w:rPr>
              <w:t xml:space="preserve">has </w:t>
            </w:r>
            <w:r w:rsidR="002967E0">
              <w:rPr>
                <w:rFonts w:ascii="Liberation Serif" w:hAnsi="Liberation Serif" w:cs="Liberation Serif"/>
              </w:rPr>
              <w:t xml:space="preserve">(have) </w:t>
            </w:r>
            <w:r w:rsidRPr="00687B18">
              <w:rPr>
                <w:rFonts w:ascii="Liberation Serif" w:hAnsi="Liberation Serif" w:cs="Liberation Serif"/>
              </w:rPr>
              <w:t>a legal responsibility to represent stockholders’ interests</w:t>
            </w:r>
            <w:r w:rsidR="002B7DD4" w:rsidRPr="004752B3">
              <w:rPr>
                <w:rFonts w:ascii="Liberation Serif" w:hAnsi="Liberation Serif" w:cs="Liberation Serif"/>
              </w:rPr>
              <w:t>.</w:t>
            </w:r>
          </w:p>
        </w:tc>
      </w:tr>
      <w:tr w:rsidR="004C5262" w:rsidRPr="004752B3" w14:paraId="0A500DF5" w14:textId="77777777">
        <w:trPr>
          <w:gridBefore w:val="1"/>
          <w:wBefore w:w="780" w:type="dxa"/>
        </w:trPr>
        <w:tc>
          <w:tcPr>
            <w:tcW w:w="585" w:type="dxa"/>
            <w:tcBorders>
              <w:top w:val="nil"/>
              <w:left w:val="nil"/>
              <w:bottom w:val="nil"/>
              <w:right w:val="nil"/>
            </w:tcBorders>
          </w:tcPr>
          <w:p w14:paraId="3AD78AA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9F01484" w14:textId="77777777" w:rsidR="002B7DD4" w:rsidRPr="004752B3" w:rsidRDefault="006275C6"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w:t>
            </w:r>
            <w:r w:rsidR="002B7DD4" w:rsidRPr="004752B3">
              <w:rPr>
                <w:rFonts w:ascii="Liberation Serif" w:hAnsi="Liberation Serif" w:cs="Liberation Serif"/>
              </w:rPr>
              <w:t xml:space="preserve"> chairman</w:t>
            </w:r>
          </w:p>
        </w:tc>
      </w:tr>
      <w:tr w:rsidR="004C5262" w:rsidRPr="004752B3" w14:paraId="35A2A724" w14:textId="77777777">
        <w:trPr>
          <w:gridBefore w:val="1"/>
          <w:wBefore w:w="780" w:type="dxa"/>
        </w:trPr>
        <w:tc>
          <w:tcPr>
            <w:tcW w:w="585" w:type="dxa"/>
            <w:tcBorders>
              <w:top w:val="nil"/>
              <w:left w:val="nil"/>
              <w:bottom w:val="nil"/>
              <w:right w:val="nil"/>
            </w:tcBorders>
          </w:tcPr>
          <w:p w14:paraId="3C34292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81C6D87" w14:textId="77777777" w:rsidR="002B7DD4" w:rsidRPr="004752B3" w:rsidRDefault="000F7E39"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 </w:t>
            </w:r>
            <w:r w:rsidR="002B7DD4" w:rsidRPr="004752B3">
              <w:rPr>
                <w:rFonts w:ascii="Liberation Serif" w:hAnsi="Liberation Serif" w:cs="Liberation Serif"/>
              </w:rPr>
              <w:t>CEO</w:t>
            </w:r>
          </w:p>
        </w:tc>
      </w:tr>
      <w:tr w:rsidR="004C5262" w:rsidRPr="004752B3" w14:paraId="3AA4FEC4" w14:textId="77777777">
        <w:trPr>
          <w:gridBefore w:val="1"/>
          <w:wBefore w:w="780" w:type="dxa"/>
        </w:trPr>
        <w:tc>
          <w:tcPr>
            <w:tcW w:w="585" w:type="dxa"/>
            <w:tcBorders>
              <w:top w:val="nil"/>
              <w:left w:val="nil"/>
              <w:bottom w:val="nil"/>
              <w:right w:val="nil"/>
            </w:tcBorders>
          </w:tcPr>
          <w:p w14:paraId="3BF2D46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DCBB328" w14:textId="77777777" w:rsidR="002B7DD4" w:rsidRPr="004752B3" w:rsidRDefault="003A4299" w:rsidP="003A429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 corporation’s </w:t>
            </w:r>
            <w:r w:rsidR="002B7DD4" w:rsidRPr="004752B3">
              <w:rPr>
                <w:rFonts w:ascii="Liberation Serif" w:hAnsi="Liberation Serif" w:cs="Liberation Serif"/>
              </w:rPr>
              <w:t>board of directors</w:t>
            </w:r>
          </w:p>
        </w:tc>
      </w:tr>
      <w:tr w:rsidR="004C5262" w:rsidRPr="004752B3" w14:paraId="1BA8E933" w14:textId="77777777">
        <w:trPr>
          <w:gridBefore w:val="1"/>
          <w:wBefore w:w="780" w:type="dxa"/>
        </w:trPr>
        <w:tc>
          <w:tcPr>
            <w:tcW w:w="585" w:type="dxa"/>
            <w:tcBorders>
              <w:top w:val="nil"/>
              <w:left w:val="nil"/>
              <w:bottom w:val="nil"/>
              <w:right w:val="nil"/>
            </w:tcBorders>
          </w:tcPr>
          <w:p w14:paraId="66CE7B2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1A57216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1F880F0E" w14:textId="77777777">
        <w:trPr>
          <w:gridBefore w:val="1"/>
          <w:wBefore w:w="780" w:type="dxa"/>
        </w:trPr>
        <w:tc>
          <w:tcPr>
            <w:tcW w:w="585" w:type="dxa"/>
            <w:tcBorders>
              <w:top w:val="nil"/>
              <w:left w:val="nil"/>
              <w:bottom w:val="nil"/>
              <w:right w:val="nil"/>
            </w:tcBorders>
          </w:tcPr>
          <w:p w14:paraId="3A07044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A3BB47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41B6584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0B65DE4F" w14:textId="77777777" w:rsidR="002B7DD4" w:rsidRPr="004752B3" w:rsidRDefault="00F2158F"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694E05DC" w14:textId="77777777">
        <w:tc>
          <w:tcPr>
            <w:tcW w:w="780" w:type="dxa"/>
            <w:tcBorders>
              <w:top w:val="nil"/>
              <w:left w:val="nil"/>
              <w:bottom w:val="nil"/>
              <w:right w:val="nil"/>
            </w:tcBorders>
          </w:tcPr>
          <w:p w14:paraId="5E0E44D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4745C5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F06C30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2174CC72"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18D3F048"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15B5BCD8"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781A7744"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2A5E72E0"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0469C8EE"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ADA8915" w14:textId="77777777">
        <w:tc>
          <w:tcPr>
            <w:tcW w:w="780" w:type="dxa"/>
            <w:tcBorders>
              <w:top w:val="nil"/>
              <w:left w:val="nil"/>
              <w:bottom w:val="nil"/>
              <w:right w:val="nil"/>
            </w:tcBorders>
          </w:tcPr>
          <w:p w14:paraId="7143B9FC" w14:textId="6B6B8110"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E42FC6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example of a</w:t>
            </w:r>
            <w:r w:rsidR="00041C39" w:rsidRPr="004752B3">
              <w:rPr>
                <w:rFonts w:ascii="Liberation Serif" w:hAnsi="Liberation Serif" w:cs="Liberation Serif"/>
              </w:rPr>
              <w:t>n</w:t>
            </w:r>
            <w:r w:rsidRPr="004752B3">
              <w:rPr>
                <w:rFonts w:ascii="Liberation Serif" w:hAnsi="Liberation Serif" w:cs="Liberation Serif"/>
              </w:rPr>
              <w:t xml:space="preserve"> agency cost is</w:t>
            </w:r>
            <w:r w:rsidR="00887244">
              <w:rPr>
                <w:rFonts w:ascii="Liberation Serif" w:hAnsi="Liberation Serif" w:cs="Liberation Serif"/>
              </w:rPr>
              <w:t>:</w:t>
            </w:r>
          </w:p>
        </w:tc>
      </w:tr>
      <w:tr w:rsidR="004C5262" w:rsidRPr="004752B3" w14:paraId="33E59C45" w14:textId="77777777">
        <w:trPr>
          <w:gridBefore w:val="1"/>
          <w:wBefore w:w="780" w:type="dxa"/>
        </w:trPr>
        <w:tc>
          <w:tcPr>
            <w:tcW w:w="585" w:type="dxa"/>
            <w:tcBorders>
              <w:top w:val="nil"/>
              <w:left w:val="nil"/>
              <w:bottom w:val="nil"/>
              <w:right w:val="nil"/>
            </w:tcBorders>
          </w:tcPr>
          <w:p w14:paraId="2CC9E04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7AD716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manager turning down a value-contributing project because of its risks.</w:t>
            </w:r>
          </w:p>
        </w:tc>
      </w:tr>
      <w:tr w:rsidR="004C5262" w:rsidRPr="004752B3" w14:paraId="7B739D1F" w14:textId="77777777">
        <w:trPr>
          <w:gridBefore w:val="1"/>
          <w:wBefore w:w="780" w:type="dxa"/>
        </w:trPr>
        <w:tc>
          <w:tcPr>
            <w:tcW w:w="585" w:type="dxa"/>
            <w:tcBorders>
              <w:top w:val="nil"/>
              <w:left w:val="nil"/>
              <w:bottom w:val="nil"/>
              <w:right w:val="nil"/>
            </w:tcBorders>
          </w:tcPr>
          <w:p w14:paraId="0AA8E0F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BCABAF9" w14:textId="77777777" w:rsidR="002B7DD4" w:rsidRPr="004752B3" w:rsidRDefault="002B7DD4" w:rsidP="00B53C9F">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manager expensing a </w:t>
            </w:r>
            <w:r w:rsidR="00B53C9F" w:rsidRPr="00782DE0">
              <w:rPr>
                <w:rFonts w:ascii="Liberation Serif" w:hAnsi="Liberation Serif" w:cs="Liberation Serif"/>
              </w:rPr>
              <w:t>lavish</w:t>
            </w:r>
            <w:r w:rsidRPr="004752B3">
              <w:rPr>
                <w:rFonts w:ascii="Liberation Serif" w:hAnsi="Liberation Serif" w:cs="Liberation Serif"/>
              </w:rPr>
              <w:t xml:space="preserve"> dinner on the company expense report.</w:t>
            </w:r>
          </w:p>
        </w:tc>
      </w:tr>
      <w:tr w:rsidR="004C5262" w:rsidRPr="004752B3" w14:paraId="1132B47A" w14:textId="77777777">
        <w:trPr>
          <w:gridBefore w:val="1"/>
          <w:wBefore w:w="780" w:type="dxa"/>
        </w:trPr>
        <w:tc>
          <w:tcPr>
            <w:tcW w:w="585" w:type="dxa"/>
            <w:tcBorders>
              <w:top w:val="nil"/>
              <w:left w:val="nil"/>
              <w:bottom w:val="nil"/>
              <w:right w:val="nil"/>
            </w:tcBorders>
          </w:tcPr>
          <w:p w14:paraId="1D5FB7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7BFF6E2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manager using too little debt within the firm's capital structure because of the additional risk associated with debt.</w:t>
            </w:r>
          </w:p>
        </w:tc>
      </w:tr>
      <w:tr w:rsidR="004C5262" w:rsidRPr="004752B3" w14:paraId="0EB06DF0" w14:textId="77777777">
        <w:trPr>
          <w:gridBefore w:val="1"/>
          <w:wBefore w:w="780" w:type="dxa"/>
        </w:trPr>
        <w:tc>
          <w:tcPr>
            <w:tcW w:w="585" w:type="dxa"/>
            <w:tcBorders>
              <w:top w:val="nil"/>
              <w:left w:val="nil"/>
              <w:bottom w:val="nil"/>
              <w:right w:val="nil"/>
            </w:tcBorders>
          </w:tcPr>
          <w:p w14:paraId="6142772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DE2BE6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r w:rsidR="006216C5" w:rsidRPr="004752B3">
              <w:rPr>
                <w:rFonts w:ascii="Liberation Serif" w:hAnsi="Liberation Serif" w:cs="Liberation Serif"/>
              </w:rPr>
              <w:t>.</w:t>
            </w:r>
          </w:p>
        </w:tc>
      </w:tr>
      <w:tr w:rsidR="004C5262" w:rsidRPr="004752B3" w14:paraId="4B71FFAC" w14:textId="77777777">
        <w:trPr>
          <w:gridBefore w:val="1"/>
          <w:wBefore w:w="780" w:type="dxa"/>
        </w:trPr>
        <w:tc>
          <w:tcPr>
            <w:tcW w:w="585" w:type="dxa"/>
            <w:tcBorders>
              <w:top w:val="nil"/>
              <w:left w:val="nil"/>
              <w:bottom w:val="nil"/>
              <w:right w:val="nil"/>
            </w:tcBorders>
          </w:tcPr>
          <w:p w14:paraId="217639D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4F96135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6F6A535B" w14:textId="77777777" w:rsidR="002B7DD4" w:rsidRPr="004752B3" w:rsidRDefault="00F2158F"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p w14:paraId="5D0CBD2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9D74B01" w14:textId="77777777">
        <w:tc>
          <w:tcPr>
            <w:tcW w:w="780" w:type="dxa"/>
            <w:tcBorders>
              <w:top w:val="nil"/>
              <w:left w:val="nil"/>
              <w:bottom w:val="nil"/>
              <w:right w:val="nil"/>
            </w:tcBorders>
          </w:tcPr>
          <w:p w14:paraId="4CC134A5"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B0D6F9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D7FB36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67132AD2"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655EAC67"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7C08DDC1"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Communication</w:t>
            </w:r>
          </w:p>
          <w:p w14:paraId="7B303C5B"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04886A05" w14:textId="77777777" w:rsidR="00F2158F" w:rsidRDefault="00F2158F" w:rsidP="00F2158F">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AICPA: Leadership </w:t>
            </w:r>
          </w:p>
          <w:p w14:paraId="0057F825" w14:textId="77777777" w:rsidR="00E04C3F" w:rsidRPr="004752B3" w:rsidRDefault="00E04C3F" w:rsidP="00F2158F">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0BC9D1F" w14:textId="77777777">
        <w:tc>
          <w:tcPr>
            <w:tcW w:w="780" w:type="dxa"/>
            <w:tcBorders>
              <w:top w:val="nil"/>
              <w:left w:val="nil"/>
              <w:bottom w:val="nil"/>
              <w:right w:val="nil"/>
            </w:tcBorders>
          </w:tcPr>
          <w:p w14:paraId="63653B9B" w14:textId="7BAA4D74"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DAC9428" w14:textId="77777777" w:rsidR="002B7DD4" w:rsidRPr="004752B3" w:rsidRDefault="002B7DD4" w:rsidP="0088724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w:t>
            </w:r>
            <w:r w:rsidR="00B60B7E">
              <w:rPr>
                <w:rFonts w:ascii="Liberation Serif" w:hAnsi="Liberation Serif" w:cs="Liberation Serif"/>
              </w:rPr>
              <w:t xml:space="preserve"> mechanisms</w:t>
            </w:r>
            <w:r w:rsidRPr="004752B3">
              <w:rPr>
                <w:rFonts w:ascii="Liberation Serif" w:hAnsi="Liberation Serif" w:cs="Liberation Serif"/>
              </w:rPr>
              <w:t xml:space="preserve"> can help</w:t>
            </w:r>
            <w:r w:rsidR="00B60B7E">
              <w:rPr>
                <w:rFonts w:ascii="Liberation Serif" w:hAnsi="Liberation Serif" w:cs="Liberation Serif"/>
              </w:rPr>
              <w:t xml:space="preserve"> </w:t>
            </w:r>
            <w:r w:rsidRPr="004752B3">
              <w:rPr>
                <w:rFonts w:ascii="Liberation Serif" w:hAnsi="Liberation Serif" w:cs="Liberation Serif"/>
              </w:rPr>
              <w:t xml:space="preserve">align the behavior of managers with the goals of </w:t>
            </w:r>
            <w:r w:rsidR="00987C17" w:rsidRPr="004752B3">
              <w:rPr>
                <w:rFonts w:ascii="Liberation Serif" w:hAnsi="Liberation Serif" w:cs="Liberation Serif"/>
              </w:rPr>
              <w:t>stockholders</w:t>
            </w:r>
            <w:r w:rsidRPr="004752B3">
              <w:rPr>
                <w:rFonts w:ascii="Liberation Serif" w:hAnsi="Liberation Serif" w:cs="Liberation Serif"/>
              </w:rPr>
              <w:t>?</w:t>
            </w:r>
          </w:p>
        </w:tc>
      </w:tr>
      <w:tr w:rsidR="004C5262" w:rsidRPr="004752B3" w14:paraId="4B4EA38F" w14:textId="77777777">
        <w:trPr>
          <w:gridBefore w:val="1"/>
          <w:wBefore w:w="780" w:type="dxa"/>
        </w:trPr>
        <w:tc>
          <w:tcPr>
            <w:tcW w:w="585" w:type="dxa"/>
            <w:tcBorders>
              <w:top w:val="nil"/>
              <w:left w:val="nil"/>
              <w:bottom w:val="nil"/>
              <w:right w:val="nil"/>
            </w:tcBorders>
          </w:tcPr>
          <w:p w14:paraId="7EE478E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DFE995F"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Well</w:t>
            </w:r>
            <w:r w:rsidR="006216C5" w:rsidRPr="004752B3">
              <w:rPr>
                <w:rFonts w:ascii="Liberation Serif" w:hAnsi="Liberation Serif" w:cs="Liberation Serif"/>
              </w:rPr>
              <w:t xml:space="preserve">-designed </w:t>
            </w:r>
            <w:r w:rsidR="002B7DD4" w:rsidRPr="004752B3">
              <w:rPr>
                <w:rFonts w:ascii="Liberation Serif" w:hAnsi="Liberation Serif" w:cs="Liberation Serif"/>
              </w:rPr>
              <w:t>management compensation</w:t>
            </w:r>
          </w:p>
        </w:tc>
      </w:tr>
      <w:tr w:rsidR="004C5262" w:rsidRPr="004752B3" w14:paraId="60C24F45" w14:textId="77777777">
        <w:trPr>
          <w:gridBefore w:val="1"/>
          <w:wBefore w:w="780" w:type="dxa"/>
        </w:trPr>
        <w:tc>
          <w:tcPr>
            <w:tcW w:w="585" w:type="dxa"/>
            <w:tcBorders>
              <w:top w:val="nil"/>
              <w:left w:val="nil"/>
              <w:bottom w:val="nil"/>
              <w:right w:val="nil"/>
            </w:tcBorders>
          </w:tcPr>
          <w:p w14:paraId="22E57AD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8A583E8" w14:textId="77777777" w:rsidR="002B7DD4" w:rsidRPr="004752B3" w:rsidRDefault="00A32A66" w:rsidP="005818BF">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Managerial </w:t>
            </w:r>
            <w:r w:rsidR="002B7DD4" w:rsidRPr="004752B3">
              <w:rPr>
                <w:rFonts w:ascii="Liberation Serif" w:hAnsi="Liberation Serif" w:cs="Liberation Serif"/>
              </w:rPr>
              <w:t>labor market</w:t>
            </w:r>
          </w:p>
        </w:tc>
      </w:tr>
      <w:tr w:rsidR="004C5262" w:rsidRPr="004752B3" w14:paraId="2F0ED3F9" w14:textId="77777777">
        <w:trPr>
          <w:gridBefore w:val="1"/>
          <w:wBefore w:w="780" w:type="dxa"/>
        </w:trPr>
        <w:tc>
          <w:tcPr>
            <w:tcW w:w="585" w:type="dxa"/>
            <w:tcBorders>
              <w:top w:val="nil"/>
              <w:left w:val="nil"/>
              <w:bottom w:val="nil"/>
              <w:right w:val="nil"/>
            </w:tcBorders>
          </w:tcPr>
          <w:p w14:paraId="1967EAC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42A7810E"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An </w:t>
            </w:r>
            <w:r w:rsidR="002B7DD4" w:rsidRPr="004752B3">
              <w:rPr>
                <w:rFonts w:ascii="Liberation Serif" w:hAnsi="Liberation Serif" w:cs="Liberation Serif"/>
              </w:rPr>
              <w:t>independent board of directors</w:t>
            </w:r>
          </w:p>
        </w:tc>
      </w:tr>
      <w:tr w:rsidR="004C5262" w:rsidRPr="004752B3" w14:paraId="02585E2F" w14:textId="77777777">
        <w:trPr>
          <w:gridBefore w:val="1"/>
          <w:wBefore w:w="780" w:type="dxa"/>
        </w:trPr>
        <w:tc>
          <w:tcPr>
            <w:tcW w:w="585" w:type="dxa"/>
            <w:tcBorders>
              <w:top w:val="nil"/>
              <w:left w:val="nil"/>
              <w:bottom w:val="nil"/>
              <w:right w:val="nil"/>
            </w:tcBorders>
          </w:tcPr>
          <w:p w14:paraId="66E6C1C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DA51D0D"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 xml:space="preserve">All </w:t>
            </w:r>
            <w:r w:rsidR="002B7DD4" w:rsidRPr="004752B3">
              <w:rPr>
                <w:rFonts w:ascii="Liberation Serif" w:hAnsi="Liberation Serif" w:cs="Liberation Serif"/>
              </w:rPr>
              <w:t>of</w:t>
            </w:r>
            <w:proofErr w:type="gramEnd"/>
            <w:r w:rsidR="002B7DD4" w:rsidRPr="004752B3">
              <w:rPr>
                <w:rFonts w:ascii="Liberation Serif" w:hAnsi="Liberation Serif" w:cs="Liberation Serif"/>
              </w:rPr>
              <w:t xml:space="preserve"> the above</w:t>
            </w:r>
          </w:p>
        </w:tc>
      </w:tr>
      <w:tr w:rsidR="004C5262" w:rsidRPr="004752B3" w14:paraId="25B785BC" w14:textId="77777777">
        <w:trPr>
          <w:gridBefore w:val="1"/>
          <w:wBefore w:w="780" w:type="dxa"/>
        </w:trPr>
        <w:tc>
          <w:tcPr>
            <w:tcW w:w="585" w:type="dxa"/>
            <w:tcBorders>
              <w:top w:val="nil"/>
              <w:left w:val="nil"/>
              <w:bottom w:val="nil"/>
              <w:right w:val="nil"/>
            </w:tcBorders>
          </w:tcPr>
          <w:p w14:paraId="1321D81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46C9C5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0C9250F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6439F5F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1044864" w14:textId="77777777">
        <w:tc>
          <w:tcPr>
            <w:tcW w:w="780" w:type="dxa"/>
            <w:tcBorders>
              <w:top w:val="nil"/>
              <w:left w:val="nil"/>
              <w:bottom w:val="nil"/>
              <w:right w:val="nil"/>
            </w:tcBorders>
          </w:tcPr>
          <w:p w14:paraId="1E9EE35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08396A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63378B0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64DCE614"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09736E00" w14:textId="77777777" w:rsidR="00F2158F" w:rsidRDefault="00F2158F" w:rsidP="00F2158F">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C4FBC95"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AACSB: Analytic</w:t>
            </w:r>
          </w:p>
          <w:p w14:paraId="0A027E05" w14:textId="77777777" w:rsidR="00F2158F" w:rsidRDefault="00F2158F" w:rsidP="00F2158F">
            <w:pPr>
              <w:spacing w:after="0" w:line="240" w:lineRule="auto"/>
              <w:outlineLvl w:val="0"/>
              <w:rPr>
                <w:rFonts w:ascii="Liberation Serif" w:hAnsi="Liberation Serif" w:cs="Liberation Serif"/>
              </w:rPr>
            </w:pPr>
            <w:r>
              <w:rPr>
                <w:rFonts w:ascii="Liberation Serif" w:hAnsi="Liberation Serif" w:cs="Liberation Serif"/>
              </w:rPr>
              <w:t xml:space="preserve">IMA: </w:t>
            </w:r>
            <w:r w:rsidR="00CE26D4">
              <w:rPr>
                <w:rFonts w:ascii="Liberation Serif" w:hAnsi="Liberation Serif" w:cs="Liberation Serif"/>
              </w:rPr>
              <w:t>Internal Controls</w:t>
            </w:r>
          </w:p>
          <w:p w14:paraId="1CA929C9" w14:textId="77777777" w:rsidR="00F2158F" w:rsidRDefault="00F2158F"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AICPA: </w:t>
            </w:r>
            <w:r w:rsidR="00CE26D4">
              <w:rPr>
                <w:rFonts w:ascii="Liberation Serif" w:hAnsi="Liberation Serif" w:cs="Liberation Serif"/>
              </w:rPr>
              <w:t>Risk Analysis</w:t>
            </w:r>
          </w:p>
          <w:p w14:paraId="20B4BEB1"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D62F9CF" w14:textId="77777777">
        <w:tc>
          <w:tcPr>
            <w:tcW w:w="780" w:type="dxa"/>
            <w:tcBorders>
              <w:top w:val="nil"/>
              <w:left w:val="nil"/>
              <w:bottom w:val="nil"/>
              <w:right w:val="nil"/>
            </w:tcBorders>
          </w:tcPr>
          <w:p w14:paraId="2C5A1818" w14:textId="4D054F40"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75B1C8D" w14:textId="77777777" w:rsidR="002B7DD4" w:rsidRPr="004752B3" w:rsidRDefault="002B7DD4" w:rsidP="00EB076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If a firm has had an agency </w:t>
            </w:r>
            <w:r w:rsidR="00F53799">
              <w:rPr>
                <w:rFonts w:ascii="Liberation Serif" w:hAnsi="Liberation Serif" w:cs="Liberation Serif"/>
              </w:rPr>
              <w:t>conflict</w:t>
            </w:r>
            <w:r w:rsidRPr="004752B3">
              <w:rPr>
                <w:rFonts w:ascii="Liberation Serif" w:hAnsi="Liberation Serif" w:cs="Liberation Serif"/>
              </w:rPr>
              <w:t xml:space="preserve"> </w:t>
            </w:r>
            <w:r w:rsidR="00F53799">
              <w:rPr>
                <w:rFonts w:ascii="Liberation Serif" w:hAnsi="Liberation Serif" w:cs="Liberation Serif"/>
              </w:rPr>
              <w:t>which</w:t>
            </w:r>
            <w:r w:rsidRPr="004752B3">
              <w:rPr>
                <w:rFonts w:ascii="Liberation Serif" w:hAnsi="Liberation Serif" w:cs="Liberation Serif"/>
              </w:rPr>
              <w:t xml:space="preserve"> is reflected </w:t>
            </w:r>
            <w:r w:rsidR="00EB0767">
              <w:rPr>
                <w:rFonts w:ascii="Liberation Serif" w:hAnsi="Liberation Serif" w:cs="Liberation Serif"/>
              </w:rPr>
              <w:t>by</w:t>
            </w:r>
            <w:r w:rsidR="00EB0767" w:rsidRPr="004752B3">
              <w:rPr>
                <w:rFonts w:ascii="Liberation Serif" w:hAnsi="Liberation Serif" w:cs="Liberation Serif"/>
              </w:rPr>
              <w:t xml:space="preserve"> </w:t>
            </w:r>
            <w:r w:rsidRPr="004752B3">
              <w:rPr>
                <w:rFonts w:ascii="Liberation Serif" w:hAnsi="Liberation Serif" w:cs="Liberation Serif"/>
              </w:rPr>
              <w:t>a poor performing stock for a long period of time, then the firm may become a target of _____</w:t>
            </w:r>
          </w:p>
        </w:tc>
      </w:tr>
      <w:tr w:rsidR="004C5262" w:rsidRPr="004752B3" w14:paraId="09C44485" w14:textId="77777777">
        <w:trPr>
          <w:gridBefore w:val="1"/>
          <w:wBefore w:w="780" w:type="dxa"/>
        </w:trPr>
        <w:tc>
          <w:tcPr>
            <w:tcW w:w="585" w:type="dxa"/>
            <w:tcBorders>
              <w:top w:val="nil"/>
              <w:left w:val="nil"/>
              <w:bottom w:val="nil"/>
              <w:right w:val="nil"/>
            </w:tcBorders>
          </w:tcPr>
          <w:p w14:paraId="7916309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353327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SEC investigation.</w:t>
            </w:r>
          </w:p>
        </w:tc>
      </w:tr>
      <w:tr w:rsidR="004C5262" w:rsidRPr="004752B3" w14:paraId="43E5CBB8" w14:textId="77777777">
        <w:trPr>
          <w:gridBefore w:val="1"/>
          <w:wBefore w:w="780" w:type="dxa"/>
        </w:trPr>
        <w:tc>
          <w:tcPr>
            <w:tcW w:w="585" w:type="dxa"/>
            <w:tcBorders>
              <w:top w:val="nil"/>
              <w:left w:val="nil"/>
              <w:bottom w:val="nil"/>
              <w:right w:val="nil"/>
            </w:tcBorders>
          </w:tcPr>
          <w:p w14:paraId="49855FC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1CB76D3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corporate raider.</w:t>
            </w:r>
          </w:p>
        </w:tc>
      </w:tr>
      <w:tr w:rsidR="004C5262" w:rsidRPr="004752B3" w14:paraId="50E8387E" w14:textId="77777777">
        <w:trPr>
          <w:gridBefore w:val="1"/>
          <w:wBefore w:w="780" w:type="dxa"/>
        </w:trPr>
        <w:tc>
          <w:tcPr>
            <w:tcW w:w="585" w:type="dxa"/>
            <w:tcBorders>
              <w:top w:val="nil"/>
              <w:left w:val="nil"/>
              <w:bottom w:val="nil"/>
              <w:right w:val="nil"/>
            </w:tcBorders>
          </w:tcPr>
          <w:p w14:paraId="61C52B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423EA8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IRS investigation.</w:t>
            </w:r>
          </w:p>
        </w:tc>
      </w:tr>
      <w:tr w:rsidR="004C5262" w:rsidRPr="004752B3" w14:paraId="3C1F6447" w14:textId="77777777">
        <w:trPr>
          <w:gridBefore w:val="1"/>
          <w:wBefore w:w="780" w:type="dxa"/>
        </w:trPr>
        <w:tc>
          <w:tcPr>
            <w:tcW w:w="585" w:type="dxa"/>
            <w:tcBorders>
              <w:top w:val="nil"/>
              <w:left w:val="nil"/>
              <w:bottom w:val="nil"/>
              <w:right w:val="nil"/>
            </w:tcBorders>
          </w:tcPr>
          <w:p w14:paraId="77CC2D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6EFEB2D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bankruptcy </w:t>
            </w:r>
            <w:proofErr w:type="gramStart"/>
            <w:r w:rsidRPr="004752B3">
              <w:rPr>
                <w:rFonts w:ascii="Liberation Serif" w:hAnsi="Liberation Serif" w:cs="Liberation Serif"/>
              </w:rPr>
              <w:t>lawyer</w:t>
            </w:r>
            <w:proofErr w:type="gramEnd"/>
            <w:r w:rsidRPr="004752B3">
              <w:rPr>
                <w:rFonts w:ascii="Liberation Serif" w:hAnsi="Liberation Serif" w:cs="Liberation Serif"/>
              </w:rPr>
              <w:t>.</w:t>
            </w:r>
          </w:p>
        </w:tc>
      </w:tr>
      <w:tr w:rsidR="004C5262" w:rsidRPr="004752B3" w14:paraId="6996D3FA" w14:textId="77777777">
        <w:trPr>
          <w:gridBefore w:val="1"/>
          <w:wBefore w:w="780" w:type="dxa"/>
        </w:trPr>
        <w:tc>
          <w:tcPr>
            <w:tcW w:w="585" w:type="dxa"/>
            <w:tcBorders>
              <w:top w:val="nil"/>
              <w:left w:val="nil"/>
              <w:bottom w:val="nil"/>
              <w:right w:val="nil"/>
            </w:tcBorders>
          </w:tcPr>
          <w:p w14:paraId="1B56DBF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E41B3A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r w:rsidR="00F2158F">
              <w:rPr>
                <w:rFonts w:ascii="Liberation Serif" w:hAnsi="Liberation Serif" w:cs="Liberation Serif"/>
              </w:rPr>
              <w:t xml:space="preserve"> </w:t>
            </w:r>
          </w:p>
        </w:tc>
      </w:tr>
    </w:tbl>
    <w:p w14:paraId="5A4F1FD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8849AC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69A51F08" w14:textId="77777777">
        <w:tc>
          <w:tcPr>
            <w:tcW w:w="780" w:type="dxa"/>
            <w:tcBorders>
              <w:top w:val="nil"/>
              <w:left w:val="nil"/>
              <w:bottom w:val="nil"/>
              <w:right w:val="nil"/>
            </w:tcBorders>
          </w:tcPr>
          <w:p w14:paraId="02317AF7"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3F47069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2D46C7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4A518551" w14:textId="77777777" w:rsidR="008D392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347452D6"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6D9AB07C"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62716F98"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34D2FF73"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1D9EA177"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DCCA4BE" w14:textId="77777777">
        <w:tc>
          <w:tcPr>
            <w:tcW w:w="780" w:type="dxa"/>
            <w:tcBorders>
              <w:top w:val="nil"/>
              <w:left w:val="nil"/>
              <w:bottom w:val="nil"/>
              <w:right w:val="nil"/>
            </w:tcBorders>
          </w:tcPr>
          <w:p w14:paraId="7EA456B6" w14:textId="678947BF"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19F780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Executives that repeatedly put their own interests before that of the firm may find that they have difficulty</w:t>
            </w:r>
            <w:r w:rsidR="00EA3977">
              <w:rPr>
                <w:rFonts w:ascii="Liberation Serif" w:hAnsi="Liberation Serif" w:cs="Liberation Serif"/>
              </w:rPr>
              <w:t xml:space="preserve"> in</w:t>
            </w:r>
            <w:r w:rsidRPr="004752B3">
              <w:rPr>
                <w:rFonts w:ascii="Liberation Serif" w:hAnsi="Liberation Serif" w:cs="Liberation Serif"/>
              </w:rPr>
              <w:t xml:space="preserve"> finding another job after their current one. This is an example of</w:t>
            </w:r>
          </w:p>
        </w:tc>
      </w:tr>
      <w:tr w:rsidR="004C5262" w:rsidRPr="004752B3" w14:paraId="4B06778B" w14:textId="77777777">
        <w:trPr>
          <w:gridBefore w:val="1"/>
          <w:wBefore w:w="780" w:type="dxa"/>
        </w:trPr>
        <w:tc>
          <w:tcPr>
            <w:tcW w:w="585" w:type="dxa"/>
            <w:tcBorders>
              <w:top w:val="nil"/>
              <w:left w:val="nil"/>
              <w:bottom w:val="nil"/>
              <w:right w:val="nil"/>
            </w:tcBorders>
          </w:tcPr>
          <w:p w14:paraId="0ED9051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36A3F54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managerial labor market disciplining managers.</w:t>
            </w:r>
          </w:p>
        </w:tc>
      </w:tr>
      <w:tr w:rsidR="004C5262" w:rsidRPr="004752B3" w14:paraId="5C06065A" w14:textId="77777777">
        <w:trPr>
          <w:gridBefore w:val="1"/>
          <w:wBefore w:w="780" w:type="dxa"/>
        </w:trPr>
        <w:tc>
          <w:tcPr>
            <w:tcW w:w="585" w:type="dxa"/>
            <w:tcBorders>
              <w:top w:val="nil"/>
              <w:left w:val="nil"/>
              <w:bottom w:val="nil"/>
              <w:right w:val="nil"/>
            </w:tcBorders>
          </w:tcPr>
          <w:p w14:paraId="5224F0E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E3AACD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market for corporate control.</w:t>
            </w:r>
          </w:p>
        </w:tc>
      </w:tr>
      <w:tr w:rsidR="004C5262" w:rsidRPr="004752B3" w14:paraId="603C5B1A" w14:textId="77777777">
        <w:trPr>
          <w:gridBefore w:val="1"/>
          <w:wBefore w:w="780" w:type="dxa"/>
        </w:trPr>
        <w:tc>
          <w:tcPr>
            <w:tcW w:w="585" w:type="dxa"/>
            <w:tcBorders>
              <w:top w:val="nil"/>
              <w:left w:val="nil"/>
              <w:bottom w:val="nil"/>
              <w:right w:val="nil"/>
            </w:tcBorders>
          </w:tcPr>
          <w:p w14:paraId="6E2E9EE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0D931FE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board of directors affecting the prospects of a manager.</w:t>
            </w:r>
          </w:p>
        </w:tc>
      </w:tr>
      <w:tr w:rsidR="004C5262" w:rsidRPr="004752B3" w14:paraId="7913E34E" w14:textId="77777777">
        <w:trPr>
          <w:gridBefore w:val="1"/>
          <w:wBefore w:w="780" w:type="dxa"/>
        </w:trPr>
        <w:tc>
          <w:tcPr>
            <w:tcW w:w="585" w:type="dxa"/>
            <w:tcBorders>
              <w:top w:val="nil"/>
              <w:left w:val="nil"/>
              <w:bottom w:val="nil"/>
              <w:right w:val="nil"/>
            </w:tcBorders>
          </w:tcPr>
          <w:p w14:paraId="067FE16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2F6973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p>
        </w:tc>
      </w:tr>
      <w:tr w:rsidR="004C5262" w:rsidRPr="004752B3" w14:paraId="19A90F9A" w14:textId="77777777">
        <w:trPr>
          <w:gridBefore w:val="1"/>
          <w:wBefore w:w="780" w:type="dxa"/>
        </w:trPr>
        <w:tc>
          <w:tcPr>
            <w:tcW w:w="585" w:type="dxa"/>
            <w:tcBorders>
              <w:top w:val="nil"/>
              <w:left w:val="nil"/>
              <w:bottom w:val="nil"/>
              <w:right w:val="nil"/>
            </w:tcBorders>
          </w:tcPr>
          <w:p w14:paraId="0B042EB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A819E77" w14:textId="77777777" w:rsidR="002B7DD4" w:rsidRPr="004752B3" w:rsidRDefault="008D392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05C84EA8" w14:textId="77777777" w:rsidR="002B7DD4" w:rsidRPr="004752B3" w:rsidRDefault="00CE26D4" w:rsidP="004752B3">
      <w:pPr>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 </w:t>
      </w:r>
    </w:p>
    <w:p w14:paraId="707E2FF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F3EB26B" w14:textId="77777777">
        <w:tc>
          <w:tcPr>
            <w:tcW w:w="780" w:type="dxa"/>
            <w:tcBorders>
              <w:top w:val="nil"/>
              <w:left w:val="nil"/>
              <w:bottom w:val="nil"/>
              <w:right w:val="nil"/>
            </w:tcBorders>
          </w:tcPr>
          <w:p w14:paraId="3403D627"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23B568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09737A5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2E2A559F"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292376B3"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508D84DF"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602F42AA"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01D63EE"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528F51B7"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B8109C6" w14:textId="77777777">
        <w:tc>
          <w:tcPr>
            <w:tcW w:w="780" w:type="dxa"/>
            <w:tcBorders>
              <w:top w:val="nil"/>
              <w:left w:val="nil"/>
              <w:bottom w:val="nil"/>
              <w:right w:val="nil"/>
            </w:tcBorders>
          </w:tcPr>
          <w:p w14:paraId="034FA404" w14:textId="37366172"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69</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153EB92" w14:textId="77777777" w:rsidR="002B7DD4" w:rsidRPr="004752B3" w:rsidRDefault="007419B5"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Who among</w:t>
            </w:r>
            <w:r w:rsidR="00A32A66" w:rsidRPr="004752B3">
              <w:rPr>
                <w:rFonts w:ascii="Liberation Serif" w:hAnsi="Liberation Serif" w:cs="Liberation Serif"/>
              </w:rPr>
              <w:t xml:space="preserve"> the following</w:t>
            </w:r>
            <w:r w:rsidR="002B7DD4" w:rsidRPr="004752B3">
              <w:rPr>
                <w:rFonts w:ascii="Liberation Serif" w:hAnsi="Liberation Serif" w:cs="Liberation Serif"/>
              </w:rPr>
              <w:t xml:space="preserve"> is responsible for setting</w:t>
            </w:r>
            <w:r w:rsidR="00A32A66" w:rsidRPr="004752B3">
              <w:rPr>
                <w:rFonts w:ascii="Liberation Serif" w:hAnsi="Liberation Serif" w:cs="Liberation Serif"/>
              </w:rPr>
              <w:t xml:space="preserve"> an</w:t>
            </w:r>
            <w:r w:rsidR="002B7DD4" w:rsidRPr="004752B3">
              <w:rPr>
                <w:rFonts w:ascii="Liberation Serif" w:hAnsi="Liberation Serif" w:cs="Liberation Serif"/>
              </w:rPr>
              <w:t xml:space="preserve"> agenda at meetings of the board of directors?</w:t>
            </w:r>
          </w:p>
        </w:tc>
      </w:tr>
      <w:tr w:rsidR="004C5262" w:rsidRPr="004752B3" w14:paraId="65B725D5" w14:textId="77777777">
        <w:trPr>
          <w:gridBefore w:val="1"/>
          <w:wBefore w:w="780" w:type="dxa"/>
        </w:trPr>
        <w:tc>
          <w:tcPr>
            <w:tcW w:w="585" w:type="dxa"/>
            <w:tcBorders>
              <w:top w:val="nil"/>
              <w:left w:val="nil"/>
              <w:bottom w:val="nil"/>
              <w:right w:val="nil"/>
            </w:tcBorders>
          </w:tcPr>
          <w:p w14:paraId="1060B13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87B8556" w14:textId="77777777" w:rsidR="002B7DD4" w:rsidRPr="004752B3" w:rsidRDefault="00EA3977" w:rsidP="00EA3977">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Chairperson</w:t>
            </w:r>
            <w:r w:rsidR="00A32A66" w:rsidRPr="004752B3">
              <w:rPr>
                <w:rFonts w:ascii="Liberation Serif" w:hAnsi="Liberation Serif" w:cs="Liberation Serif"/>
              </w:rPr>
              <w:t xml:space="preserve"> </w:t>
            </w:r>
            <w:r w:rsidR="002B7DD4" w:rsidRPr="007419B5">
              <w:rPr>
                <w:rFonts w:ascii="Liberation Serif" w:hAnsi="Liberation Serif" w:cs="Liberation Serif"/>
              </w:rPr>
              <w:t>of the board of directors</w:t>
            </w:r>
          </w:p>
        </w:tc>
      </w:tr>
      <w:tr w:rsidR="004C5262" w:rsidRPr="004752B3" w14:paraId="028F3A4B" w14:textId="77777777">
        <w:trPr>
          <w:gridBefore w:val="1"/>
          <w:wBefore w:w="780" w:type="dxa"/>
        </w:trPr>
        <w:tc>
          <w:tcPr>
            <w:tcW w:w="585" w:type="dxa"/>
            <w:tcBorders>
              <w:top w:val="nil"/>
              <w:left w:val="nil"/>
              <w:bottom w:val="nil"/>
              <w:right w:val="nil"/>
            </w:tcBorders>
          </w:tcPr>
          <w:p w14:paraId="3E33444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FD03BB4"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President</w:t>
            </w:r>
          </w:p>
        </w:tc>
      </w:tr>
      <w:tr w:rsidR="004C5262" w:rsidRPr="004752B3" w14:paraId="4BBF8043" w14:textId="77777777">
        <w:trPr>
          <w:gridBefore w:val="1"/>
          <w:wBefore w:w="780" w:type="dxa"/>
        </w:trPr>
        <w:tc>
          <w:tcPr>
            <w:tcW w:w="585" w:type="dxa"/>
            <w:tcBorders>
              <w:top w:val="nil"/>
              <w:left w:val="nil"/>
              <w:bottom w:val="nil"/>
              <w:right w:val="nil"/>
            </w:tcBorders>
          </w:tcPr>
          <w:p w14:paraId="4BBBF0D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041243CB"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Nominating </w:t>
            </w:r>
            <w:r w:rsidR="002B7DD4" w:rsidRPr="004752B3">
              <w:rPr>
                <w:rFonts w:ascii="Liberation Serif" w:hAnsi="Liberation Serif" w:cs="Liberation Serif"/>
              </w:rPr>
              <w:t>committee</w:t>
            </w:r>
          </w:p>
        </w:tc>
      </w:tr>
      <w:tr w:rsidR="004C5262" w:rsidRPr="004752B3" w14:paraId="3C340DE2" w14:textId="77777777">
        <w:trPr>
          <w:gridBefore w:val="1"/>
          <w:wBefore w:w="780" w:type="dxa"/>
        </w:trPr>
        <w:tc>
          <w:tcPr>
            <w:tcW w:w="585" w:type="dxa"/>
            <w:tcBorders>
              <w:top w:val="nil"/>
              <w:left w:val="nil"/>
              <w:bottom w:val="nil"/>
              <w:right w:val="nil"/>
            </w:tcBorders>
          </w:tcPr>
          <w:p w14:paraId="0CA869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33D2E1FA" w14:textId="77777777" w:rsidR="002B7DD4" w:rsidRPr="004752B3" w:rsidRDefault="00C15A2F"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Manager</w:t>
            </w:r>
          </w:p>
        </w:tc>
      </w:tr>
      <w:tr w:rsidR="004C5262" w:rsidRPr="004752B3" w14:paraId="660D7882" w14:textId="77777777">
        <w:trPr>
          <w:gridBefore w:val="1"/>
          <w:wBefore w:w="780" w:type="dxa"/>
        </w:trPr>
        <w:tc>
          <w:tcPr>
            <w:tcW w:w="585" w:type="dxa"/>
            <w:tcBorders>
              <w:top w:val="nil"/>
              <w:left w:val="nil"/>
              <w:bottom w:val="nil"/>
              <w:right w:val="nil"/>
            </w:tcBorders>
          </w:tcPr>
          <w:p w14:paraId="34057DA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1B3493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2DD4FAC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EA57F2E"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C3D2ADF" w14:textId="77777777">
        <w:tc>
          <w:tcPr>
            <w:tcW w:w="780" w:type="dxa"/>
            <w:tcBorders>
              <w:top w:val="nil"/>
              <w:left w:val="nil"/>
              <w:bottom w:val="nil"/>
              <w:right w:val="nil"/>
            </w:tcBorders>
          </w:tcPr>
          <w:p w14:paraId="0E0CEE37"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211B7A0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3625A51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5D3BBD9F"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57E65B2C"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B447BBB"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4D4B791E"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637258FA"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Resource Management</w:t>
            </w:r>
          </w:p>
          <w:p w14:paraId="34CC49EF"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EA5ED05" w14:textId="77777777">
        <w:tc>
          <w:tcPr>
            <w:tcW w:w="780" w:type="dxa"/>
            <w:tcBorders>
              <w:top w:val="nil"/>
              <w:left w:val="nil"/>
              <w:bottom w:val="nil"/>
              <w:right w:val="nil"/>
            </w:tcBorders>
          </w:tcPr>
          <w:p w14:paraId="71A266B4" w14:textId="7216D3A3"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70</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E4B025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director who is not an employee of the firm is called</w:t>
            </w:r>
          </w:p>
        </w:tc>
      </w:tr>
      <w:tr w:rsidR="004C5262" w:rsidRPr="004752B3" w14:paraId="0C3B800F" w14:textId="77777777">
        <w:trPr>
          <w:gridBefore w:val="1"/>
          <w:wBefore w:w="780" w:type="dxa"/>
        </w:trPr>
        <w:tc>
          <w:tcPr>
            <w:tcW w:w="585" w:type="dxa"/>
            <w:tcBorders>
              <w:top w:val="nil"/>
              <w:left w:val="nil"/>
              <w:bottom w:val="nil"/>
              <w:right w:val="nil"/>
            </w:tcBorders>
          </w:tcPr>
          <w:p w14:paraId="5E82A6D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55467D2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executive director.</w:t>
            </w:r>
          </w:p>
        </w:tc>
      </w:tr>
      <w:tr w:rsidR="004C5262" w:rsidRPr="004752B3" w14:paraId="3EA16F52" w14:textId="77777777">
        <w:trPr>
          <w:gridBefore w:val="1"/>
          <w:wBefore w:w="780" w:type="dxa"/>
        </w:trPr>
        <w:tc>
          <w:tcPr>
            <w:tcW w:w="585" w:type="dxa"/>
            <w:tcBorders>
              <w:top w:val="nil"/>
              <w:left w:val="nil"/>
              <w:bottom w:val="nil"/>
              <w:right w:val="nil"/>
            </w:tcBorders>
          </w:tcPr>
          <w:p w14:paraId="61AC78D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0A4D58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inside director.</w:t>
            </w:r>
          </w:p>
        </w:tc>
      </w:tr>
      <w:tr w:rsidR="004C5262" w:rsidRPr="004752B3" w14:paraId="100D0C07" w14:textId="77777777">
        <w:trPr>
          <w:gridBefore w:val="1"/>
          <w:wBefore w:w="780" w:type="dxa"/>
        </w:trPr>
        <w:tc>
          <w:tcPr>
            <w:tcW w:w="585" w:type="dxa"/>
            <w:tcBorders>
              <w:top w:val="nil"/>
              <w:left w:val="nil"/>
              <w:bottom w:val="nil"/>
              <w:right w:val="nil"/>
            </w:tcBorders>
          </w:tcPr>
          <w:p w14:paraId="5238623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81DF35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independent director.</w:t>
            </w:r>
          </w:p>
        </w:tc>
      </w:tr>
      <w:tr w:rsidR="004C5262" w:rsidRPr="004752B3" w14:paraId="0886ED82" w14:textId="77777777">
        <w:trPr>
          <w:gridBefore w:val="1"/>
          <w:wBefore w:w="780" w:type="dxa"/>
        </w:trPr>
        <w:tc>
          <w:tcPr>
            <w:tcW w:w="585" w:type="dxa"/>
            <w:tcBorders>
              <w:top w:val="nil"/>
              <w:left w:val="nil"/>
              <w:bottom w:val="nil"/>
              <w:right w:val="nil"/>
            </w:tcBorders>
          </w:tcPr>
          <w:p w14:paraId="5F931D9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9E31AC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official director.</w:t>
            </w:r>
          </w:p>
        </w:tc>
      </w:tr>
      <w:tr w:rsidR="004C5262" w:rsidRPr="004752B3" w14:paraId="21EA0EAC" w14:textId="77777777">
        <w:trPr>
          <w:gridBefore w:val="1"/>
          <w:wBefore w:w="780" w:type="dxa"/>
        </w:trPr>
        <w:tc>
          <w:tcPr>
            <w:tcW w:w="585" w:type="dxa"/>
            <w:tcBorders>
              <w:top w:val="nil"/>
              <w:left w:val="nil"/>
              <w:bottom w:val="nil"/>
              <w:right w:val="nil"/>
            </w:tcBorders>
          </w:tcPr>
          <w:p w14:paraId="3B5243F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E05DC8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2B4197FB"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0E70343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01428D9" w14:textId="77777777">
        <w:tc>
          <w:tcPr>
            <w:tcW w:w="780" w:type="dxa"/>
            <w:tcBorders>
              <w:top w:val="nil"/>
              <w:left w:val="nil"/>
              <w:bottom w:val="nil"/>
              <w:right w:val="nil"/>
            </w:tcBorders>
          </w:tcPr>
          <w:p w14:paraId="018F755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794C11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0C0D50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20B8E647"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066F3E1"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8A6E085"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750029CD"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FSA</w:t>
            </w:r>
          </w:p>
          <w:p w14:paraId="2250955C"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087EB5E1"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A080531" w14:textId="77777777">
        <w:tc>
          <w:tcPr>
            <w:tcW w:w="780" w:type="dxa"/>
            <w:tcBorders>
              <w:top w:val="nil"/>
              <w:left w:val="nil"/>
              <w:bottom w:val="nil"/>
              <w:right w:val="nil"/>
            </w:tcBorders>
          </w:tcPr>
          <w:p w14:paraId="206FB179" w14:textId="684BE387" w:rsidR="002B7DD4" w:rsidRPr="004752B3" w:rsidRDefault="00543514" w:rsidP="004752B3">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7</w:t>
            </w:r>
            <w:r w:rsidR="004528F9">
              <w:rPr>
                <w:rFonts w:ascii="Liberation Serif" w:hAnsi="Liberation Serif" w:cs="Liberation Serif"/>
              </w:rPr>
              <w:t>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7F841FA" w14:textId="77777777" w:rsidR="002B7DD4" w:rsidRPr="004752B3" w:rsidRDefault="002B7DD4" w:rsidP="00EB076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of the following is </w:t>
            </w:r>
            <w:r w:rsidRPr="004752B3">
              <w:rPr>
                <w:rFonts w:ascii="Liberation Serif" w:hAnsi="Liberation Serif" w:cs="Liberation Serif"/>
                <w:b/>
                <w:bCs/>
              </w:rPr>
              <w:t>NOT</w:t>
            </w:r>
            <w:r w:rsidRPr="004752B3">
              <w:rPr>
                <w:rFonts w:ascii="Liberation Serif" w:hAnsi="Liberation Serif" w:cs="Liberation Serif"/>
              </w:rPr>
              <w:t xml:space="preserve"> one of the </w:t>
            </w:r>
            <w:r w:rsidR="00EB0767">
              <w:rPr>
                <w:rFonts w:ascii="Liberation Serif" w:hAnsi="Liberation Serif" w:cs="Liberation Serif"/>
              </w:rPr>
              <w:t>goals of</w:t>
            </w:r>
            <w:r w:rsidRPr="004752B3">
              <w:rPr>
                <w:rFonts w:ascii="Liberation Serif" w:hAnsi="Liberation Serif" w:cs="Liberation Serif"/>
              </w:rPr>
              <w:t xml:space="preserve"> the Sarbanes-Oxley Act of 2002?</w:t>
            </w:r>
          </w:p>
        </w:tc>
      </w:tr>
      <w:tr w:rsidR="004C5262" w:rsidRPr="004752B3" w14:paraId="022CB177" w14:textId="77777777">
        <w:trPr>
          <w:gridBefore w:val="1"/>
          <w:wBefore w:w="780" w:type="dxa"/>
        </w:trPr>
        <w:tc>
          <w:tcPr>
            <w:tcW w:w="585" w:type="dxa"/>
            <w:tcBorders>
              <w:top w:val="nil"/>
              <w:left w:val="nil"/>
              <w:bottom w:val="nil"/>
              <w:right w:val="nil"/>
            </w:tcBorders>
          </w:tcPr>
          <w:p w14:paraId="70BBD5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0FBAD1A"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Attain </w:t>
            </w:r>
            <w:r w:rsidR="002B7DD4" w:rsidRPr="004752B3">
              <w:rPr>
                <w:rFonts w:ascii="Liberation Serif" w:hAnsi="Liberation Serif" w:cs="Liberation Serif"/>
              </w:rPr>
              <w:t>greater board independence</w:t>
            </w:r>
          </w:p>
        </w:tc>
      </w:tr>
      <w:tr w:rsidR="004C5262" w:rsidRPr="004752B3" w14:paraId="6AA0020A" w14:textId="77777777">
        <w:trPr>
          <w:gridBefore w:val="1"/>
          <w:wBefore w:w="780" w:type="dxa"/>
        </w:trPr>
        <w:tc>
          <w:tcPr>
            <w:tcW w:w="585" w:type="dxa"/>
            <w:tcBorders>
              <w:top w:val="nil"/>
              <w:left w:val="nil"/>
              <w:bottom w:val="nil"/>
              <w:right w:val="nil"/>
            </w:tcBorders>
          </w:tcPr>
          <w:p w14:paraId="07A0CED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F2ADE54"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Establish </w:t>
            </w:r>
            <w:r w:rsidR="002B7DD4" w:rsidRPr="004752B3">
              <w:rPr>
                <w:rFonts w:ascii="Liberation Serif" w:hAnsi="Liberation Serif" w:cs="Liberation Serif"/>
              </w:rPr>
              <w:t>compliance programs</w:t>
            </w:r>
          </w:p>
        </w:tc>
      </w:tr>
      <w:tr w:rsidR="004C5262" w:rsidRPr="004752B3" w14:paraId="3638EAB2" w14:textId="77777777">
        <w:trPr>
          <w:gridBefore w:val="1"/>
          <w:wBefore w:w="780" w:type="dxa"/>
        </w:trPr>
        <w:tc>
          <w:tcPr>
            <w:tcW w:w="585" w:type="dxa"/>
            <w:tcBorders>
              <w:top w:val="nil"/>
              <w:left w:val="nil"/>
              <w:bottom w:val="nil"/>
              <w:right w:val="nil"/>
            </w:tcBorders>
          </w:tcPr>
          <w:p w14:paraId="177B19C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8984FC3"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Establish </w:t>
            </w:r>
            <w:r w:rsidR="002B7DD4" w:rsidRPr="004752B3">
              <w:rPr>
                <w:rFonts w:ascii="Liberation Serif" w:hAnsi="Liberation Serif" w:cs="Liberation Serif"/>
              </w:rPr>
              <w:t>ethics programs</w:t>
            </w:r>
          </w:p>
        </w:tc>
      </w:tr>
      <w:tr w:rsidR="004C5262" w:rsidRPr="004752B3" w14:paraId="3365CC2B" w14:textId="77777777">
        <w:trPr>
          <w:gridBefore w:val="1"/>
          <w:wBefore w:w="780" w:type="dxa"/>
        </w:trPr>
        <w:tc>
          <w:tcPr>
            <w:tcW w:w="585" w:type="dxa"/>
            <w:tcBorders>
              <w:top w:val="nil"/>
              <w:left w:val="nil"/>
              <w:bottom w:val="nil"/>
              <w:right w:val="nil"/>
            </w:tcBorders>
          </w:tcPr>
          <w:p w14:paraId="409075F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10B8E7C"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Dictate </w:t>
            </w:r>
            <w:r w:rsidR="002B7DD4" w:rsidRPr="004752B3">
              <w:rPr>
                <w:rFonts w:ascii="Liberation Serif" w:hAnsi="Liberation Serif" w:cs="Liberation Serif"/>
              </w:rPr>
              <w:t>maximum compensation levels</w:t>
            </w:r>
          </w:p>
        </w:tc>
      </w:tr>
      <w:tr w:rsidR="004C5262" w:rsidRPr="004752B3" w14:paraId="7725BEA6" w14:textId="77777777">
        <w:trPr>
          <w:gridBefore w:val="1"/>
          <w:wBefore w:w="780" w:type="dxa"/>
        </w:trPr>
        <w:tc>
          <w:tcPr>
            <w:tcW w:w="585" w:type="dxa"/>
            <w:tcBorders>
              <w:top w:val="nil"/>
              <w:left w:val="nil"/>
              <w:bottom w:val="nil"/>
              <w:right w:val="nil"/>
            </w:tcBorders>
          </w:tcPr>
          <w:p w14:paraId="63564C0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0AFE6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7E0FD4F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528F9" w:rsidRPr="004752B3" w14:paraId="018B4E76" w14:textId="77777777" w:rsidTr="009274C0">
        <w:tc>
          <w:tcPr>
            <w:tcW w:w="780" w:type="dxa"/>
            <w:tcBorders>
              <w:top w:val="nil"/>
              <w:left w:val="nil"/>
              <w:bottom w:val="nil"/>
              <w:right w:val="nil"/>
            </w:tcBorders>
          </w:tcPr>
          <w:p w14:paraId="7C1257E0" w14:textId="77777777"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10A71B6"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8B90E4F"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4E66D992"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Pr>
                <w:rFonts w:ascii="Liberation Serif" w:hAnsi="Liberation Serif" w:cs="Liberation Serif"/>
              </w:rPr>
              <w:t>Easy</w:t>
            </w:r>
          </w:p>
          <w:p w14:paraId="5AB58CF4" w14:textId="77777777" w:rsidR="004528F9" w:rsidRDefault="004528F9" w:rsidP="004528F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01ED6175"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AACSB: Analytic</w:t>
            </w:r>
          </w:p>
          <w:p w14:paraId="0AC07FCD"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IMA: Reporting</w:t>
            </w:r>
          </w:p>
          <w:p w14:paraId="15F39B18"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Reporting</w:t>
            </w:r>
          </w:p>
          <w:p w14:paraId="09EDC42B"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p>
        </w:tc>
      </w:tr>
      <w:tr w:rsidR="004528F9" w:rsidRPr="004752B3" w14:paraId="02C80FC4" w14:textId="77777777" w:rsidTr="009274C0">
        <w:tc>
          <w:tcPr>
            <w:tcW w:w="780" w:type="dxa"/>
            <w:tcBorders>
              <w:top w:val="nil"/>
              <w:left w:val="nil"/>
              <w:bottom w:val="nil"/>
              <w:right w:val="nil"/>
            </w:tcBorders>
          </w:tcPr>
          <w:p w14:paraId="584DB81E" w14:textId="77777777"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r w:rsidRPr="004752B3">
              <w:rPr>
                <w:rFonts w:ascii="Liberation Serif" w:hAnsi="Liberation Serif" w:cs="Liberation Serif"/>
              </w:rPr>
              <w:t>7</w:t>
            </w:r>
            <w:r>
              <w:rPr>
                <w:rFonts w:ascii="Liberation Serif" w:hAnsi="Liberation Serif" w:cs="Liberation Serif"/>
              </w:rPr>
              <w:t>1</w:t>
            </w:r>
            <w:r w:rsidRPr="004752B3">
              <w:rPr>
                <w:rFonts w:ascii="Liberation Serif" w:hAnsi="Liberation Serif" w:cs="Liberation Serif"/>
              </w:rPr>
              <w:t>.</w:t>
            </w:r>
          </w:p>
        </w:tc>
        <w:tc>
          <w:tcPr>
            <w:tcW w:w="8580" w:type="dxa"/>
            <w:gridSpan w:val="2"/>
            <w:tcBorders>
              <w:top w:val="nil"/>
              <w:left w:val="nil"/>
              <w:bottom w:val="nil"/>
              <w:right w:val="nil"/>
            </w:tcBorders>
          </w:tcPr>
          <w:p w14:paraId="389D3A08" w14:textId="7ADC7E0E"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Which of the following is not an example of an agency cost?</w:t>
            </w:r>
          </w:p>
        </w:tc>
      </w:tr>
      <w:tr w:rsidR="004528F9" w:rsidRPr="004752B3" w14:paraId="73E97BC7" w14:textId="77777777" w:rsidTr="009274C0">
        <w:trPr>
          <w:gridBefore w:val="1"/>
          <w:wBefore w:w="780" w:type="dxa"/>
        </w:trPr>
        <w:tc>
          <w:tcPr>
            <w:tcW w:w="585" w:type="dxa"/>
            <w:tcBorders>
              <w:top w:val="nil"/>
              <w:left w:val="nil"/>
              <w:bottom w:val="nil"/>
              <w:right w:val="nil"/>
            </w:tcBorders>
          </w:tcPr>
          <w:p w14:paraId="501170EC"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825F9B5" w14:textId="59A3DAF5"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 </w:t>
            </w:r>
            <w:r w:rsidRPr="00F83173">
              <w:rPr>
                <w:rFonts w:ascii="Liberation Serif" w:hAnsi="Liberation Serif" w:cs="Liberation Serif"/>
              </w:rPr>
              <w:t>lavish dinner or trip.</w:t>
            </w:r>
          </w:p>
        </w:tc>
      </w:tr>
      <w:tr w:rsidR="004528F9" w:rsidRPr="004752B3" w14:paraId="03E80800" w14:textId="77777777" w:rsidTr="009274C0">
        <w:trPr>
          <w:gridBefore w:val="1"/>
          <w:wBefore w:w="780" w:type="dxa"/>
        </w:trPr>
        <w:tc>
          <w:tcPr>
            <w:tcW w:w="585" w:type="dxa"/>
            <w:tcBorders>
              <w:top w:val="nil"/>
              <w:left w:val="nil"/>
              <w:bottom w:val="nil"/>
              <w:right w:val="nil"/>
            </w:tcBorders>
          </w:tcPr>
          <w:p w14:paraId="5F3E7821"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7A93671F" w14:textId="0DFD555F"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 </w:t>
            </w:r>
            <w:r w:rsidRPr="00F83173">
              <w:rPr>
                <w:rFonts w:ascii="Liberation Serif" w:hAnsi="Liberation Serif" w:cs="Liberation Serif"/>
              </w:rPr>
              <w:t>missed investment opportuni</w:t>
            </w:r>
            <w:r>
              <w:rPr>
                <w:rFonts w:ascii="Liberation Serif" w:hAnsi="Liberation Serif" w:cs="Liberation Serif"/>
              </w:rPr>
              <w:t>ty</w:t>
            </w:r>
            <w:r w:rsidRPr="00F83173">
              <w:rPr>
                <w:rFonts w:ascii="Liberation Serif" w:hAnsi="Liberation Serif" w:cs="Liberation Serif"/>
              </w:rPr>
              <w:t>.</w:t>
            </w:r>
          </w:p>
        </w:tc>
      </w:tr>
      <w:tr w:rsidR="004528F9" w:rsidRPr="004752B3" w14:paraId="4484F2F1" w14:textId="77777777" w:rsidTr="009274C0">
        <w:trPr>
          <w:gridBefore w:val="1"/>
          <w:wBefore w:w="780" w:type="dxa"/>
        </w:trPr>
        <w:tc>
          <w:tcPr>
            <w:tcW w:w="585" w:type="dxa"/>
            <w:tcBorders>
              <w:top w:val="nil"/>
              <w:left w:val="nil"/>
              <w:bottom w:val="nil"/>
              <w:right w:val="nil"/>
            </w:tcBorders>
          </w:tcPr>
          <w:p w14:paraId="7787A5AA"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9EB5768" w14:textId="3F0C1639"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 cost that results from a </w:t>
            </w:r>
            <w:r w:rsidRPr="00F83173">
              <w:rPr>
                <w:rFonts w:ascii="Liberation Serif" w:hAnsi="Liberation Serif" w:cs="Liberation Serif"/>
              </w:rPr>
              <w:t>conflict of interest between the agent and the principal.</w:t>
            </w:r>
          </w:p>
        </w:tc>
      </w:tr>
      <w:tr w:rsidR="004528F9" w:rsidRPr="004752B3" w14:paraId="3FECA8A2" w14:textId="77777777" w:rsidTr="009274C0">
        <w:trPr>
          <w:gridBefore w:val="1"/>
          <w:wBefore w:w="780" w:type="dxa"/>
        </w:trPr>
        <w:tc>
          <w:tcPr>
            <w:tcW w:w="585" w:type="dxa"/>
            <w:tcBorders>
              <w:top w:val="nil"/>
              <w:left w:val="nil"/>
              <w:bottom w:val="nil"/>
              <w:right w:val="nil"/>
            </w:tcBorders>
          </w:tcPr>
          <w:p w14:paraId="3B68F04D"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3D79144" w14:textId="2C5B6335" w:rsidR="004528F9" w:rsidRPr="004528F9" w:rsidRDefault="004528F9" w:rsidP="009274C0">
            <w:pPr>
              <w:keepNext/>
              <w:keepLines/>
              <w:widowControl w:val="0"/>
              <w:autoSpaceDE w:val="0"/>
              <w:autoSpaceDN w:val="0"/>
              <w:adjustRightInd w:val="0"/>
              <w:spacing w:after="0" w:line="240" w:lineRule="auto"/>
              <w:rPr>
                <w:rFonts w:ascii="Liberation Serif" w:hAnsi="Liberation Serif" w:cs="Liberation Serif"/>
                <w:b/>
              </w:rPr>
            </w:pPr>
            <w:r>
              <w:rPr>
                <w:rFonts w:ascii="Liberation Serif" w:hAnsi="Liberation Serif" w:cs="Liberation Serif"/>
              </w:rPr>
              <w:t>the cost of a new piece of equipment</w:t>
            </w:r>
            <w:r w:rsidRPr="00F83173">
              <w:rPr>
                <w:rFonts w:ascii="Liberation Serif" w:hAnsi="Liberation Serif" w:cs="Liberation Serif"/>
              </w:rPr>
              <w:t>.</w:t>
            </w:r>
          </w:p>
        </w:tc>
      </w:tr>
      <w:tr w:rsidR="004528F9" w:rsidRPr="004752B3" w14:paraId="4070111D" w14:textId="77777777" w:rsidTr="009274C0">
        <w:trPr>
          <w:gridBefore w:val="1"/>
          <w:wBefore w:w="780" w:type="dxa"/>
        </w:trPr>
        <w:tc>
          <w:tcPr>
            <w:tcW w:w="585" w:type="dxa"/>
            <w:tcBorders>
              <w:top w:val="nil"/>
              <w:left w:val="nil"/>
              <w:bottom w:val="nil"/>
              <w:right w:val="nil"/>
            </w:tcBorders>
          </w:tcPr>
          <w:p w14:paraId="750E1AE7"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92AF7C5"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406A44C6" w14:textId="22B6D90B" w:rsidR="002B7DD4" w:rsidRDefault="002B7DD4" w:rsidP="004752B3">
      <w:pPr>
        <w:widowControl w:val="0"/>
        <w:autoSpaceDE w:val="0"/>
        <w:autoSpaceDN w:val="0"/>
        <w:adjustRightInd w:val="0"/>
        <w:spacing w:after="0" w:line="240" w:lineRule="auto"/>
        <w:rPr>
          <w:rFonts w:ascii="Liberation Serif" w:hAnsi="Liberation Serif" w:cs="Liberation Serif"/>
        </w:rPr>
      </w:pPr>
    </w:p>
    <w:p w14:paraId="5BB135BD" w14:textId="4B07E926" w:rsidR="004528F9" w:rsidRDefault="004528F9" w:rsidP="004752B3">
      <w:pPr>
        <w:widowControl w:val="0"/>
        <w:autoSpaceDE w:val="0"/>
        <w:autoSpaceDN w:val="0"/>
        <w:adjustRightInd w:val="0"/>
        <w:spacing w:after="0" w:line="240" w:lineRule="auto"/>
        <w:rPr>
          <w:rFonts w:ascii="Liberation Serif" w:hAnsi="Liberation Serif" w:cs="Liberation Serif"/>
        </w:rPr>
      </w:pPr>
    </w:p>
    <w:p w14:paraId="09883CF0" w14:textId="77777777" w:rsidR="004528F9" w:rsidRPr="004752B3" w:rsidRDefault="004528F9"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EE59759" w14:textId="77777777">
        <w:tc>
          <w:tcPr>
            <w:tcW w:w="780" w:type="dxa"/>
            <w:tcBorders>
              <w:top w:val="nil"/>
              <w:left w:val="nil"/>
              <w:bottom w:val="nil"/>
              <w:right w:val="nil"/>
            </w:tcBorders>
          </w:tcPr>
          <w:p w14:paraId="47DD448F"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237FC9B" w14:textId="3DCDB146"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Format:  Multiple Choice</w:t>
            </w:r>
          </w:p>
          <w:p w14:paraId="68E2CDA0"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Learning Objective:  LO 5</w:t>
            </w:r>
          </w:p>
          <w:p w14:paraId="5FF77520"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 xml:space="preserve">Level of Difficulty:  </w:t>
            </w:r>
            <w:r>
              <w:rPr>
                <w:rFonts w:ascii="Liberation Serif" w:hAnsi="Liberation Serif" w:cs="Liberation Serif"/>
              </w:rPr>
              <w:t>Medium</w:t>
            </w:r>
          </w:p>
          <w:p w14:paraId="33552C16"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proofErr w:type="spellStart"/>
            <w:r w:rsidRPr="00F83173">
              <w:rPr>
                <w:rFonts w:ascii="Liberation Serif" w:hAnsi="Liberation Serif" w:cs="Liberation Serif"/>
              </w:rPr>
              <w:t>Bloomcode</w:t>
            </w:r>
            <w:proofErr w:type="spellEnd"/>
            <w:r w:rsidRPr="00F83173">
              <w:rPr>
                <w:rFonts w:ascii="Liberation Serif" w:hAnsi="Liberation Serif" w:cs="Liberation Serif"/>
              </w:rPr>
              <w:t>: Knowledge</w:t>
            </w:r>
          </w:p>
          <w:p w14:paraId="65890B33"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AACSB: Analytic</w:t>
            </w:r>
          </w:p>
          <w:p w14:paraId="557FA11B"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IMA: FSA</w:t>
            </w:r>
          </w:p>
          <w:p w14:paraId="1C547322"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AICPA: Legal/Regulatory Perspective</w:t>
            </w:r>
          </w:p>
          <w:p w14:paraId="3D4BC587" w14:textId="4DC08D89" w:rsidR="00F83173" w:rsidRPr="004752B3" w:rsidRDefault="00F83173"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BB341AE" w14:textId="77777777">
        <w:tc>
          <w:tcPr>
            <w:tcW w:w="780" w:type="dxa"/>
            <w:tcBorders>
              <w:top w:val="nil"/>
              <w:left w:val="nil"/>
              <w:bottom w:val="nil"/>
              <w:right w:val="nil"/>
            </w:tcBorders>
          </w:tcPr>
          <w:p w14:paraId="68EBF9DC" w14:textId="6A4B9A1F"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3FDD6688" w14:textId="77777777" w:rsidR="002B7DD4" w:rsidRPr="004752B3" w:rsidRDefault="002B7DD4" w:rsidP="00EB076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Which of the following</w:t>
            </w:r>
            <w:r w:rsidR="00A91EBA">
              <w:rPr>
                <w:rFonts w:ascii="Liberation Serif" w:hAnsi="Liberation Serif" w:cs="Liberation Serif"/>
              </w:rPr>
              <w:t xml:space="preserve"> </w:t>
            </w:r>
            <w:r w:rsidR="00EB0767">
              <w:rPr>
                <w:rFonts w:ascii="Liberation Serif" w:hAnsi="Liberation Serif" w:cs="Liberation Serif"/>
              </w:rPr>
              <w:t xml:space="preserve">does the audit committee have unconditional authority to do? </w:t>
            </w:r>
          </w:p>
        </w:tc>
      </w:tr>
      <w:tr w:rsidR="004C5262" w:rsidRPr="004752B3" w14:paraId="47B83D5A" w14:textId="77777777">
        <w:trPr>
          <w:gridBefore w:val="1"/>
          <w:wBefore w:w="780" w:type="dxa"/>
        </w:trPr>
        <w:tc>
          <w:tcPr>
            <w:tcW w:w="585" w:type="dxa"/>
            <w:tcBorders>
              <w:top w:val="nil"/>
              <w:left w:val="nil"/>
              <w:bottom w:val="nil"/>
              <w:right w:val="nil"/>
            </w:tcBorders>
          </w:tcPr>
          <w:p w14:paraId="16EB74A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1E5CB61"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Audit </w:t>
            </w:r>
            <w:r w:rsidR="002B7DD4" w:rsidRPr="004752B3">
              <w:rPr>
                <w:rFonts w:ascii="Liberation Serif" w:hAnsi="Liberation Serif" w:cs="Liberation Serif"/>
              </w:rPr>
              <w:t>the personal bank account of the CEO</w:t>
            </w:r>
          </w:p>
        </w:tc>
      </w:tr>
      <w:tr w:rsidR="004C5262" w:rsidRPr="004752B3" w14:paraId="4E638FCD" w14:textId="77777777">
        <w:trPr>
          <w:gridBefore w:val="1"/>
          <w:wBefore w:w="780" w:type="dxa"/>
        </w:trPr>
        <w:tc>
          <w:tcPr>
            <w:tcW w:w="585" w:type="dxa"/>
            <w:tcBorders>
              <w:top w:val="nil"/>
              <w:left w:val="nil"/>
              <w:bottom w:val="nil"/>
              <w:right w:val="nil"/>
            </w:tcBorders>
          </w:tcPr>
          <w:p w14:paraId="02167BD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39AA2C8"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Question </w:t>
            </w:r>
            <w:r w:rsidR="002B7DD4" w:rsidRPr="004752B3">
              <w:rPr>
                <w:rFonts w:ascii="Liberation Serif" w:hAnsi="Liberation Serif" w:cs="Liberation Serif"/>
              </w:rPr>
              <w:t>any person employed by the firm</w:t>
            </w:r>
          </w:p>
        </w:tc>
      </w:tr>
      <w:tr w:rsidR="004C5262" w:rsidRPr="004752B3" w14:paraId="2CD4D0DB" w14:textId="77777777">
        <w:trPr>
          <w:gridBefore w:val="1"/>
          <w:wBefore w:w="780" w:type="dxa"/>
        </w:trPr>
        <w:tc>
          <w:tcPr>
            <w:tcW w:w="585" w:type="dxa"/>
            <w:tcBorders>
              <w:top w:val="nil"/>
              <w:left w:val="nil"/>
              <w:bottom w:val="nil"/>
              <w:right w:val="nil"/>
            </w:tcBorders>
          </w:tcPr>
          <w:p w14:paraId="5C907E5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E4BCBC3"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Audit </w:t>
            </w:r>
            <w:r w:rsidR="002B7DD4" w:rsidRPr="004752B3">
              <w:rPr>
                <w:rFonts w:ascii="Liberation Serif" w:hAnsi="Liberation Serif" w:cs="Liberation Serif"/>
              </w:rPr>
              <w:t>the compensation files of firms in the same industry</w:t>
            </w:r>
          </w:p>
        </w:tc>
      </w:tr>
      <w:tr w:rsidR="004C5262" w:rsidRPr="004752B3" w14:paraId="5047D1EB" w14:textId="77777777">
        <w:trPr>
          <w:gridBefore w:val="1"/>
          <w:wBefore w:w="780" w:type="dxa"/>
        </w:trPr>
        <w:tc>
          <w:tcPr>
            <w:tcW w:w="585" w:type="dxa"/>
            <w:tcBorders>
              <w:top w:val="nil"/>
              <w:left w:val="nil"/>
              <w:bottom w:val="nil"/>
              <w:right w:val="nil"/>
            </w:tcBorders>
          </w:tcPr>
          <w:p w14:paraId="7B5D334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418617B2"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None </w:t>
            </w:r>
            <w:r w:rsidR="002B7DD4" w:rsidRPr="004752B3">
              <w:rPr>
                <w:rFonts w:ascii="Liberation Serif" w:hAnsi="Liberation Serif" w:cs="Liberation Serif"/>
              </w:rPr>
              <w:t>of the above</w:t>
            </w:r>
          </w:p>
        </w:tc>
      </w:tr>
      <w:tr w:rsidR="004C5262" w:rsidRPr="004752B3" w14:paraId="4B134105" w14:textId="77777777">
        <w:trPr>
          <w:gridBefore w:val="1"/>
          <w:wBefore w:w="780" w:type="dxa"/>
        </w:trPr>
        <w:tc>
          <w:tcPr>
            <w:tcW w:w="585" w:type="dxa"/>
            <w:tcBorders>
              <w:top w:val="nil"/>
              <w:left w:val="nil"/>
              <w:bottom w:val="nil"/>
              <w:right w:val="nil"/>
            </w:tcBorders>
          </w:tcPr>
          <w:p w14:paraId="6E4CFE6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AC9CEE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3CB2332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1B6082C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D44B275" w14:textId="77777777">
        <w:tc>
          <w:tcPr>
            <w:tcW w:w="780" w:type="dxa"/>
            <w:tcBorders>
              <w:top w:val="nil"/>
              <w:left w:val="nil"/>
              <w:bottom w:val="nil"/>
              <w:right w:val="nil"/>
            </w:tcBorders>
          </w:tcPr>
          <w:p w14:paraId="60860DE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1D0D35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348FB8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71E5A5EE"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121B9765"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78BC1F3"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579C7353"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FSA</w:t>
            </w:r>
          </w:p>
          <w:p w14:paraId="28010E25"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4B8876DC"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A4949B5" w14:textId="77777777">
        <w:tc>
          <w:tcPr>
            <w:tcW w:w="780" w:type="dxa"/>
            <w:tcBorders>
              <w:top w:val="nil"/>
              <w:left w:val="nil"/>
              <w:bottom w:val="nil"/>
              <w:right w:val="nil"/>
            </w:tcBorders>
          </w:tcPr>
          <w:p w14:paraId="5F7F18DB" w14:textId="111C5EEA"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73</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9E9680B" w14:textId="77777777" w:rsidR="002B7DD4" w:rsidRPr="004752B3" w:rsidRDefault="002B7DD4" w:rsidP="00EB076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What is the major complaint </w:t>
            </w:r>
            <w:r w:rsidR="00EB0767">
              <w:rPr>
                <w:rFonts w:ascii="Liberation Serif" w:hAnsi="Liberation Serif" w:cs="Liberation Serif"/>
              </w:rPr>
              <w:t xml:space="preserve">by firms about the </w:t>
            </w:r>
            <w:proofErr w:type="spellStart"/>
            <w:r w:rsidR="00EB0767">
              <w:rPr>
                <w:rFonts w:ascii="Liberation Serif" w:hAnsi="Liberation Serif" w:cs="Liberation Serif"/>
              </w:rPr>
              <w:t>Sabanes</w:t>
            </w:r>
            <w:proofErr w:type="spellEnd"/>
            <w:r w:rsidR="00EB0767">
              <w:rPr>
                <w:rFonts w:ascii="Liberation Serif" w:hAnsi="Liberation Serif" w:cs="Liberation Serif"/>
              </w:rPr>
              <w:t xml:space="preserve">-Oxley Act of 2002? </w:t>
            </w:r>
          </w:p>
        </w:tc>
      </w:tr>
      <w:tr w:rsidR="004C5262" w:rsidRPr="004752B3" w14:paraId="099387B9" w14:textId="77777777">
        <w:trPr>
          <w:gridBefore w:val="1"/>
          <w:wBefore w:w="780" w:type="dxa"/>
        </w:trPr>
        <w:tc>
          <w:tcPr>
            <w:tcW w:w="585" w:type="dxa"/>
            <w:tcBorders>
              <w:top w:val="nil"/>
              <w:left w:val="nil"/>
              <w:bottom w:val="nil"/>
              <w:right w:val="nil"/>
            </w:tcBorders>
          </w:tcPr>
          <w:p w14:paraId="689D8B2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7EF1493C"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2B7DD4" w:rsidRPr="004752B3">
              <w:rPr>
                <w:rFonts w:ascii="Liberation Serif" w:hAnsi="Liberation Serif" w:cs="Liberation Serif"/>
              </w:rPr>
              <w:t>legislative maximum allowable compensation for a CEO</w:t>
            </w:r>
            <w:r w:rsidR="00864641">
              <w:rPr>
                <w:rFonts w:ascii="Liberation Serif" w:hAnsi="Liberation Serif" w:cs="Liberation Serif"/>
              </w:rPr>
              <w:t>.</w:t>
            </w:r>
          </w:p>
        </w:tc>
      </w:tr>
      <w:tr w:rsidR="004C5262" w:rsidRPr="004752B3" w14:paraId="69BB5B4E" w14:textId="77777777">
        <w:trPr>
          <w:gridBefore w:val="1"/>
          <w:wBefore w:w="780" w:type="dxa"/>
        </w:trPr>
        <w:tc>
          <w:tcPr>
            <w:tcW w:w="585" w:type="dxa"/>
            <w:tcBorders>
              <w:top w:val="nil"/>
              <w:left w:val="nil"/>
              <w:bottom w:val="nil"/>
              <w:right w:val="nil"/>
            </w:tcBorders>
          </w:tcPr>
          <w:p w14:paraId="7BCA80A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22B736BB"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2B7DD4" w:rsidRPr="004752B3">
              <w:rPr>
                <w:rFonts w:ascii="Liberation Serif" w:hAnsi="Liberation Serif" w:cs="Liberation Serif"/>
              </w:rPr>
              <w:t>legal requirement to disclose project information</w:t>
            </w:r>
            <w:r w:rsidR="00864641">
              <w:rPr>
                <w:rFonts w:ascii="Liberation Serif" w:hAnsi="Liberation Serif" w:cs="Liberation Serif"/>
              </w:rPr>
              <w:t>.</w:t>
            </w:r>
          </w:p>
        </w:tc>
      </w:tr>
      <w:tr w:rsidR="004C5262" w:rsidRPr="004752B3" w14:paraId="662B4331" w14:textId="77777777">
        <w:trPr>
          <w:gridBefore w:val="1"/>
          <w:wBefore w:w="780" w:type="dxa"/>
        </w:trPr>
        <w:tc>
          <w:tcPr>
            <w:tcW w:w="585" w:type="dxa"/>
            <w:tcBorders>
              <w:top w:val="nil"/>
              <w:left w:val="nil"/>
              <w:bottom w:val="nil"/>
              <w:right w:val="nil"/>
            </w:tcBorders>
          </w:tcPr>
          <w:p w14:paraId="53AAA21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41935A1" w14:textId="77777777" w:rsidR="002B7DD4" w:rsidRPr="004752B3" w:rsidRDefault="00A32A6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w:t>
            </w:r>
            <w:r w:rsidR="002B7DD4" w:rsidRPr="004752B3">
              <w:rPr>
                <w:rFonts w:ascii="Liberation Serif" w:hAnsi="Liberation Serif" w:cs="Liberation Serif"/>
              </w:rPr>
              <w:t>cost of compliance</w:t>
            </w:r>
            <w:r w:rsidR="00864641">
              <w:rPr>
                <w:rFonts w:ascii="Liberation Serif" w:hAnsi="Liberation Serif" w:cs="Liberation Serif"/>
              </w:rPr>
              <w:t>.</w:t>
            </w:r>
          </w:p>
        </w:tc>
      </w:tr>
      <w:tr w:rsidR="004C5262" w:rsidRPr="004752B3" w14:paraId="4BE7E988" w14:textId="77777777">
        <w:trPr>
          <w:gridBefore w:val="1"/>
          <w:wBefore w:w="780" w:type="dxa"/>
        </w:trPr>
        <w:tc>
          <w:tcPr>
            <w:tcW w:w="585" w:type="dxa"/>
            <w:tcBorders>
              <w:top w:val="nil"/>
              <w:left w:val="nil"/>
              <w:bottom w:val="nil"/>
              <w:right w:val="nil"/>
            </w:tcBorders>
          </w:tcPr>
          <w:p w14:paraId="24BDA99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1B209459" w14:textId="77777777" w:rsidR="002B7DD4" w:rsidRPr="004752B3" w:rsidRDefault="00A32A66" w:rsidP="00864641">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cost </w:t>
            </w:r>
            <w:r w:rsidR="002B7DD4" w:rsidRPr="004752B3">
              <w:rPr>
                <w:rFonts w:ascii="Liberation Serif" w:hAnsi="Liberation Serif" w:cs="Liberation Serif"/>
              </w:rPr>
              <w:t xml:space="preserve">of maintaining an </w:t>
            </w:r>
            <w:r w:rsidR="00864641" w:rsidRPr="004752B3">
              <w:rPr>
                <w:rFonts w:ascii="Liberation Serif" w:hAnsi="Liberation Serif" w:cs="Liberation Serif"/>
              </w:rPr>
              <w:t>SEC employed</w:t>
            </w:r>
            <w:r w:rsidR="002B7DD4" w:rsidRPr="004752B3">
              <w:rPr>
                <w:rFonts w:ascii="Liberation Serif" w:hAnsi="Liberation Serif" w:cs="Liberation Serif"/>
              </w:rPr>
              <w:t xml:space="preserve"> officer at the firm's premises</w:t>
            </w:r>
            <w:r w:rsidR="00864641">
              <w:rPr>
                <w:rFonts w:ascii="Liberation Serif" w:hAnsi="Liberation Serif" w:cs="Liberation Serif"/>
              </w:rPr>
              <w:t>.</w:t>
            </w:r>
          </w:p>
        </w:tc>
      </w:tr>
      <w:tr w:rsidR="004C5262" w:rsidRPr="004752B3" w14:paraId="0466E3AC" w14:textId="77777777">
        <w:trPr>
          <w:gridBefore w:val="1"/>
          <w:wBefore w:w="780" w:type="dxa"/>
        </w:trPr>
        <w:tc>
          <w:tcPr>
            <w:tcW w:w="585" w:type="dxa"/>
            <w:tcBorders>
              <w:top w:val="nil"/>
              <w:left w:val="nil"/>
              <w:bottom w:val="nil"/>
              <w:right w:val="nil"/>
            </w:tcBorders>
          </w:tcPr>
          <w:p w14:paraId="1AF6E00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BFD02F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7A38E438"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528F9" w:rsidRPr="004752B3" w14:paraId="5C5AC5B9" w14:textId="77777777" w:rsidTr="009274C0">
        <w:tc>
          <w:tcPr>
            <w:tcW w:w="780" w:type="dxa"/>
            <w:tcBorders>
              <w:top w:val="nil"/>
              <w:left w:val="nil"/>
              <w:bottom w:val="nil"/>
              <w:right w:val="nil"/>
            </w:tcBorders>
          </w:tcPr>
          <w:p w14:paraId="6C24BDBE" w14:textId="77777777"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1A8DD39D"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4DFBE269" w14:textId="77777777" w:rsidR="004528F9" w:rsidRPr="004752B3"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5329AEB5"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Pr>
                <w:rFonts w:ascii="Liberation Serif" w:hAnsi="Liberation Serif" w:cs="Liberation Serif"/>
              </w:rPr>
              <w:t>Easy</w:t>
            </w:r>
          </w:p>
          <w:p w14:paraId="01204A6C" w14:textId="77777777" w:rsidR="004528F9" w:rsidRDefault="004528F9" w:rsidP="004528F9">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xml:space="preserve">: Knowledge </w:t>
            </w:r>
          </w:p>
          <w:p w14:paraId="4ED3BD97"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AACSB: Ethics</w:t>
            </w:r>
          </w:p>
          <w:p w14:paraId="2C1D3814" w14:textId="77777777" w:rsidR="004528F9" w:rsidRDefault="004528F9" w:rsidP="004528F9">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77FD1D9F" w14:textId="77777777" w:rsidR="004528F9" w:rsidRDefault="004528F9" w:rsidP="004528F9">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4C044F15"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p>
        </w:tc>
      </w:tr>
      <w:tr w:rsidR="004528F9" w:rsidRPr="004752B3" w14:paraId="07E4FC0F" w14:textId="77777777" w:rsidTr="009274C0">
        <w:tc>
          <w:tcPr>
            <w:tcW w:w="780" w:type="dxa"/>
            <w:tcBorders>
              <w:top w:val="nil"/>
              <w:left w:val="nil"/>
              <w:bottom w:val="nil"/>
              <w:right w:val="nil"/>
            </w:tcBorders>
          </w:tcPr>
          <w:p w14:paraId="21603608" w14:textId="16134FFD" w:rsidR="004528F9" w:rsidRPr="004752B3" w:rsidRDefault="004528F9" w:rsidP="009274C0">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74</w:t>
            </w:r>
            <w:r w:rsidRPr="004752B3">
              <w:rPr>
                <w:rFonts w:ascii="Liberation Serif" w:hAnsi="Liberation Serif" w:cs="Liberation Serif"/>
              </w:rPr>
              <w:t>.</w:t>
            </w:r>
          </w:p>
        </w:tc>
        <w:tc>
          <w:tcPr>
            <w:tcW w:w="8580" w:type="dxa"/>
            <w:gridSpan w:val="2"/>
            <w:tcBorders>
              <w:top w:val="nil"/>
              <w:left w:val="nil"/>
              <w:bottom w:val="nil"/>
              <w:right w:val="nil"/>
            </w:tcBorders>
          </w:tcPr>
          <w:p w14:paraId="030592FF" w14:textId="29482A9B"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 xml:space="preserve">What is </w:t>
            </w:r>
            <w:r>
              <w:rPr>
                <w:rFonts w:ascii="Liberation Serif" w:hAnsi="Liberation Serif" w:cs="Liberation Serif"/>
              </w:rPr>
              <w:t xml:space="preserve">one of the actions that is not an objective of </w:t>
            </w:r>
            <w:r w:rsidRPr="00F83173">
              <w:rPr>
                <w:rFonts w:ascii="Liberation Serif" w:hAnsi="Liberation Serif" w:cs="Liberation Serif"/>
              </w:rPr>
              <w:t>the Sarbanes-Oxley Act of 2002?</w:t>
            </w:r>
          </w:p>
        </w:tc>
      </w:tr>
      <w:tr w:rsidR="004528F9" w:rsidRPr="004752B3" w14:paraId="4D4EFA18" w14:textId="77777777" w:rsidTr="009274C0">
        <w:trPr>
          <w:gridBefore w:val="1"/>
          <w:wBefore w:w="780" w:type="dxa"/>
        </w:trPr>
        <w:tc>
          <w:tcPr>
            <w:tcW w:w="585" w:type="dxa"/>
            <w:tcBorders>
              <w:top w:val="nil"/>
              <w:left w:val="nil"/>
              <w:bottom w:val="nil"/>
              <w:right w:val="nil"/>
            </w:tcBorders>
          </w:tcPr>
          <w:p w14:paraId="76A6807F"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6C9C900B" w14:textId="58A52966"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reducing agency costs in corporations.</w:t>
            </w:r>
          </w:p>
        </w:tc>
      </w:tr>
      <w:tr w:rsidR="004528F9" w:rsidRPr="004752B3" w14:paraId="72DF9707" w14:textId="77777777" w:rsidTr="009274C0">
        <w:trPr>
          <w:gridBefore w:val="1"/>
          <w:wBefore w:w="780" w:type="dxa"/>
        </w:trPr>
        <w:tc>
          <w:tcPr>
            <w:tcW w:w="585" w:type="dxa"/>
            <w:tcBorders>
              <w:top w:val="nil"/>
              <w:left w:val="nil"/>
              <w:bottom w:val="nil"/>
              <w:right w:val="nil"/>
            </w:tcBorders>
          </w:tcPr>
          <w:p w14:paraId="69DD4D8C"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9F4E41A" w14:textId="04156F3E"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restoring ethical conduct within the business sector.</w:t>
            </w:r>
          </w:p>
        </w:tc>
      </w:tr>
      <w:tr w:rsidR="004528F9" w:rsidRPr="004752B3" w14:paraId="35AECE2A" w14:textId="77777777" w:rsidTr="009274C0">
        <w:trPr>
          <w:gridBefore w:val="1"/>
          <w:wBefore w:w="780" w:type="dxa"/>
        </w:trPr>
        <w:tc>
          <w:tcPr>
            <w:tcW w:w="585" w:type="dxa"/>
            <w:tcBorders>
              <w:top w:val="nil"/>
              <w:left w:val="nil"/>
              <w:bottom w:val="nil"/>
              <w:right w:val="nil"/>
            </w:tcBorders>
          </w:tcPr>
          <w:p w14:paraId="06B1E2BB"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7153C4B9" w14:textId="46D4A29F"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improving the integrity of accounting reporting system within firms.</w:t>
            </w:r>
          </w:p>
        </w:tc>
      </w:tr>
      <w:tr w:rsidR="004528F9" w:rsidRPr="004752B3" w14:paraId="22DB15E1" w14:textId="77777777" w:rsidTr="009274C0">
        <w:trPr>
          <w:gridBefore w:val="1"/>
          <w:wBefore w:w="780" w:type="dxa"/>
        </w:trPr>
        <w:tc>
          <w:tcPr>
            <w:tcW w:w="585" w:type="dxa"/>
            <w:tcBorders>
              <w:top w:val="nil"/>
              <w:left w:val="nil"/>
              <w:bottom w:val="nil"/>
              <w:right w:val="nil"/>
            </w:tcBorders>
          </w:tcPr>
          <w:p w14:paraId="0E27FCE6"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F1DBCA7" w14:textId="22751BAA"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insuring that an IRS employee is present at the firm’s headquarters.</w:t>
            </w:r>
          </w:p>
        </w:tc>
      </w:tr>
      <w:tr w:rsidR="004528F9" w:rsidRPr="004752B3" w14:paraId="225A0CE8" w14:textId="77777777" w:rsidTr="009274C0">
        <w:trPr>
          <w:gridBefore w:val="1"/>
          <w:wBefore w:w="780" w:type="dxa"/>
        </w:trPr>
        <w:tc>
          <w:tcPr>
            <w:tcW w:w="585" w:type="dxa"/>
            <w:tcBorders>
              <w:top w:val="nil"/>
              <w:left w:val="nil"/>
              <w:bottom w:val="nil"/>
              <w:right w:val="nil"/>
            </w:tcBorders>
          </w:tcPr>
          <w:p w14:paraId="49E32FF4" w14:textId="77777777"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2BB38DF7" w14:textId="54DA819F" w:rsidR="004528F9" w:rsidRPr="004752B3" w:rsidRDefault="004528F9" w:rsidP="009274C0">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D</w:t>
            </w:r>
          </w:p>
        </w:tc>
      </w:tr>
    </w:tbl>
    <w:p w14:paraId="73983506" w14:textId="2869ECA8" w:rsidR="002B7DD4" w:rsidRDefault="002B7DD4" w:rsidP="004752B3">
      <w:pPr>
        <w:widowControl w:val="0"/>
        <w:autoSpaceDE w:val="0"/>
        <w:autoSpaceDN w:val="0"/>
        <w:adjustRightInd w:val="0"/>
        <w:spacing w:after="0" w:line="240" w:lineRule="auto"/>
        <w:rPr>
          <w:rFonts w:ascii="Liberation Serif" w:hAnsi="Liberation Serif" w:cs="Liberation Serif"/>
        </w:rPr>
      </w:pPr>
    </w:p>
    <w:p w14:paraId="02A8AD98" w14:textId="6F409643" w:rsidR="004528F9" w:rsidRDefault="004528F9" w:rsidP="004752B3">
      <w:pPr>
        <w:widowControl w:val="0"/>
        <w:autoSpaceDE w:val="0"/>
        <w:autoSpaceDN w:val="0"/>
        <w:adjustRightInd w:val="0"/>
        <w:spacing w:after="0" w:line="240" w:lineRule="auto"/>
        <w:rPr>
          <w:rFonts w:ascii="Liberation Serif" w:hAnsi="Liberation Serif" w:cs="Liberation Serif"/>
        </w:rPr>
      </w:pPr>
    </w:p>
    <w:p w14:paraId="1BD18C71" w14:textId="77777777" w:rsidR="004528F9" w:rsidRPr="004752B3" w:rsidRDefault="004528F9"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68463243" w14:textId="77777777">
        <w:tc>
          <w:tcPr>
            <w:tcW w:w="780" w:type="dxa"/>
            <w:tcBorders>
              <w:top w:val="nil"/>
              <w:left w:val="nil"/>
              <w:bottom w:val="nil"/>
              <w:right w:val="nil"/>
            </w:tcBorders>
          </w:tcPr>
          <w:p w14:paraId="31370A9C"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BBAB1B1" w14:textId="3582CB52"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Format:  Multiple Choice</w:t>
            </w:r>
          </w:p>
          <w:p w14:paraId="743FD4B3"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Learning Objective:  LO 6</w:t>
            </w:r>
          </w:p>
          <w:p w14:paraId="4FCFCB8A"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Level of Difficulty:  Easy</w:t>
            </w:r>
          </w:p>
          <w:p w14:paraId="71C0585A"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proofErr w:type="spellStart"/>
            <w:r w:rsidRPr="00F83173">
              <w:rPr>
                <w:rFonts w:ascii="Liberation Serif" w:hAnsi="Liberation Serif" w:cs="Liberation Serif"/>
              </w:rPr>
              <w:t>Bloomcode</w:t>
            </w:r>
            <w:proofErr w:type="spellEnd"/>
            <w:r w:rsidRPr="00F83173">
              <w:rPr>
                <w:rFonts w:ascii="Liberation Serif" w:hAnsi="Liberation Serif" w:cs="Liberation Serif"/>
              </w:rPr>
              <w:t xml:space="preserve">: Knowledge </w:t>
            </w:r>
          </w:p>
          <w:p w14:paraId="7B0A721F"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AACSB: Ethics</w:t>
            </w:r>
          </w:p>
          <w:p w14:paraId="5AC91229"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IMA: Business Applications</w:t>
            </w:r>
          </w:p>
          <w:p w14:paraId="6ECA9552" w14:textId="77777777" w:rsidR="00F83173" w:rsidRPr="00F83173" w:rsidRDefault="00F83173" w:rsidP="00F83173">
            <w:pPr>
              <w:keepNext/>
              <w:keepLines/>
              <w:widowControl w:val="0"/>
              <w:autoSpaceDE w:val="0"/>
              <w:autoSpaceDN w:val="0"/>
              <w:adjustRightInd w:val="0"/>
              <w:spacing w:after="0" w:line="240" w:lineRule="auto"/>
              <w:rPr>
                <w:rFonts w:ascii="Liberation Serif" w:hAnsi="Liberation Serif" w:cs="Liberation Serif"/>
              </w:rPr>
            </w:pPr>
            <w:r w:rsidRPr="00F83173">
              <w:rPr>
                <w:rFonts w:ascii="Liberation Serif" w:hAnsi="Liberation Serif" w:cs="Liberation Serif"/>
              </w:rPr>
              <w:t>AICPA: Legal/Regulatory Perspective</w:t>
            </w:r>
          </w:p>
          <w:p w14:paraId="6CCF503D" w14:textId="77777777" w:rsidR="00F83173" w:rsidRPr="004752B3" w:rsidRDefault="00F83173" w:rsidP="00F83173">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F098DA1" w14:textId="77777777">
        <w:tc>
          <w:tcPr>
            <w:tcW w:w="780" w:type="dxa"/>
            <w:tcBorders>
              <w:top w:val="nil"/>
              <w:left w:val="nil"/>
              <w:bottom w:val="nil"/>
              <w:right w:val="nil"/>
            </w:tcBorders>
          </w:tcPr>
          <w:p w14:paraId="68032927" w14:textId="3E7A8FD7"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5C4E9DD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society's ideas about what actions are right and wrong are</w:t>
            </w:r>
            <w:r w:rsidR="00CC3A63">
              <w:rPr>
                <w:rFonts w:ascii="Liberation Serif" w:hAnsi="Liberation Serif" w:cs="Liberation Serif"/>
              </w:rPr>
              <w:t xml:space="preserve"> termed as:</w:t>
            </w:r>
          </w:p>
        </w:tc>
      </w:tr>
      <w:tr w:rsidR="004C5262" w:rsidRPr="004752B3" w14:paraId="07ABF3EA" w14:textId="77777777">
        <w:trPr>
          <w:gridBefore w:val="1"/>
          <w:wBefore w:w="780" w:type="dxa"/>
        </w:trPr>
        <w:tc>
          <w:tcPr>
            <w:tcW w:w="585" w:type="dxa"/>
            <w:tcBorders>
              <w:top w:val="nil"/>
              <w:left w:val="nil"/>
              <w:bottom w:val="nil"/>
              <w:right w:val="nil"/>
            </w:tcBorders>
          </w:tcPr>
          <w:p w14:paraId="3C8B3B7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4764117" w14:textId="77777777" w:rsidR="002B7DD4" w:rsidRPr="004752B3" w:rsidRDefault="009E6D66" w:rsidP="009E6D66">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rules and policies.</w:t>
            </w:r>
          </w:p>
        </w:tc>
      </w:tr>
      <w:tr w:rsidR="004C5262" w:rsidRPr="004752B3" w14:paraId="2E8EA693" w14:textId="77777777">
        <w:trPr>
          <w:gridBefore w:val="1"/>
          <w:wBefore w:w="780" w:type="dxa"/>
        </w:trPr>
        <w:tc>
          <w:tcPr>
            <w:tcW w:w="585" w:type="dxa"/>
            <w:tcBorders>
              <w:top w:val="nil"/>
              <w:left w:val="nil"/>
              <w:bottom w:val="nil"/>
              <w:right w:val="nil"/>
            </w:tcBorders>
          </w:tcPr>
          <w:p w14:paraId="6AB9025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69BB57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ethics.</w:t>
            </w:r>
          </w:p>
        </w:tc>
      </w:tr>
      <w:tr w:rsidR="004C5262" w:rsidRPr="004752B3" w14:paraId="58A6C437" w14:textId="77777777">
        <w:trPr>
          <w:gridBefore w:val="1"/>
          <w:wBefore w:w="780" w:type="dxa"/>
        </w:trPr>
        <w:tc>
          <w:tcPr>
            <w:tcW w:w="585" w:type="dxa"/>
            <w:tcBorders>
              <w:top w:val="nil"/>
              <w:left w:val="nil"/>
              <w:bottom w:val="nil"/>
              <w:right w:val="nil"/>
            </w:tcBorders>
          </w:tcPr>
          <w:p w14:paraId="31991C4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59DEEFE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laws.</w:t>
            </w:r>
          </w:p>
        </w:tc>
      </w:tr>
      <w:tr w:rsidR="004C5262" w:rsidRPr="004752B3" w14:paraId="13F21A14" w14:textId="77777777">
        <w:trPr>
          <w:gridBefore w:val="1"/>
          <w:wBefore w:w="780" w:type="dxa"/>
        </w:trPr>
        <w:tc>
          <w:tcPr>
            <w:tcW w:w="585" w:type="dxa"/>
            <w:tcBorders>
              <w:top w:val="nil"/>
              <w:left w:val="nil"/>
              <w:bottom w:val="nil"/>
              <w:right w:val="nil"/>
            </w:tcBorders>
          </w:tcPr>
          <w:p w14:paraId="10C2548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A30F9F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unwritten laws.</w:t>
            </w:r>
          </w:p>
        </w:tc>
      </w:tr>
      <w:tr w:rsidR="004C5262" w:rsidRPr="004752B3" w14:paraId="39FCAF91" w14:textId="77777777">
        <w:trPr>
          <w:gridBefore w:val="1"/>
          <w:wBefore w:w="780" w:type="dxa"/>
        </w:trPr>
        <w:tc>
          <w:tcPr>
            <w:tcW w:w="585" w:type="dxa"/>
            <w:tcBorders>
              <w:top w:val="nil"/>
              <w:left w:val="nil"/>
              <w:bottom w:val="nil"/>
              <w:right w:val="nil"/>
            </w:tcBorders>
          </w:tcPr>
          <w:p w14:paraId="49DF1E3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F9749F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2DE821A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D608EB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7632ED5" w14:textId="77777777">
        <w:tc>
          <w:tcPr>
            <w:tcW w:w="780" w:type="dxa"/>
            <w:tcBorders>
              <w:top w:val="nil"/>
              <w:left w:val="nil"/>
              <w:bottom w:val="nil"/>
              <w:right w:val="nil"/>
            </w:tcBorders>
          </w:tcPr>
          <w:p w14:paraId="3C4FC40B"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B20B15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0410EA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2ADD1782"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7EDB9816"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966773B"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7AF8FA5B"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3CA972CA"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4BA5816E"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6F7C6DB" w14:textId="77777777">
        <w:tc>
          <w:tcPr>
            <w:tcW w:w="780" w:type="dxa"/>
            <w:tcBorders>
              <w:top w:val="nil"/>
              <w:left w:val="nil"/>
              <w:bottom w:val="nil"/>
              <w:right w:val="nil"/>
            </w:tcBorders>
          </w:tcPr>
          <w:p w14:paraId="23085B00" w14:textId="53B191A9"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297DCA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golden rule is an example of</w:t>
            </w:r>
          </w:p>
        </w:tc>
      </w:tr>
      <w:tr w:rsidR="004C5262" w:rsidRPr="004752B3" w14:paraId="62FEC614" w14:textId="77777777">
        <w:trPr>
          <w:gridBefore w:val="1"/>
          <w:wBefore w:w="780" w:type="dxa"/>
        </w:trPr>
        <w:tc>
          <w:tcPr>
            <w:tcW w:w="585" w:type="dxa"/>
            <w:tcBorders>
              <w:top w:val="nil"/>
              <w:left w:val="nil"/>
              <w:bottom w:val="nil"/>
              <w:right w:val="nil"/>
            </w:tcBorders>
          </w:tcPr>
          <w:p w14:paraId="4A94AC8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4AAAEC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current law.</w:t>
            </w:r>
          </w:p>
        </w:tc>
      </w:tr>
      <w:tr w:rsidR="004C5262" w:rsidRPr="004752B3" w14:paraId="50C58593" w14:textId="77777777">
        <w:trPr>
          <w:gridBefore w:val="1"/>
          <w:wBefore w:w="780" w:type="dxa"/>
        </w:trPr>
        <w:tc>
          <w:tcPr>
            <w:tcW w:w="585" w:type="dxa"/>
            <w:tcBorders>
              <w:top w:val="nil"/>
              <w:left w:val="nil"/>
              <w:bottom w:val="nil"/>
              <w:right w:val="nil"/>
            </w:tcBorders>
          </w:tcPr>
          <w:p w14:paraId="6301CE4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7541C1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 </w:t>
            </w:r>
            <w:r w:rsidR="00253F4D" w:rsidRPr="004752B3">
              <w:rPr>
                <w:rFonts w:ascii="Liberation Serif" w:hAnsi="Liberation Serif" w:cs="Liberation Serif"/>
              </w:rPr>
              <w:t xml:space="preserve">civil </w:t>
            </w:r>
            <w:r w:rsidRPr="004752B3">
              <w:rPr>
                <w:rFonts w:ascii="Liberation Serif" w:hAnsi="Liberation Serif" w:cs="Liberation Serif"/>
              </w:rPr>
              <w:t>law.</w:t>
            </w:r>
          </w:p>
        </w:tc>
      </w:tr>
      <w:tr w:rsidR="004C5262" w:rsidRPr="004752B3" w14:paraId="29EC3405" w14:textId="77777777">
        <w:trPr>
          <w:gridBefore w:val="1"/>
          <w:wBefore w:w="780" w:type="dxa"/>
        </w:trPr>
        <w:tc>
          <w:tcPr>
            <w:tcW w:w="585" w:type="dxa"/>
            <w:tcBorders>
              <w:top w:val="nil"/>
              <w:left w:val="nil"/>
              <w:bottom w:val="nil"/>
              <w:right w:val="nil"/>
            </w:tcBorders>
          </w:tcPr>
          <w:p w14:paraId="44A24A9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1147C2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unworkable rule in financial markets.</w:t>
            </w:r>
          </w:p>
        </w:tc>
      </w:tr>
      <w:tr w:rsidR="004C5262" w:rsidRPr="004752B3" w14:paraId="5260F0FF" w14:textId="77777777">
        <w:trPr>
          <w:gridBefore w:val="1"/>
          <w:wBefore w:w="780" w:type="dxa"/>
        </w:trPr>
        <w:tc>
          <w:tcPr>
            <w:tcW w:w="585" w:type="dxa"/>
            <w:tcBorders>
              <w:top w:val="nil"/>
              <w:left w:val="nil"/>
              <w:bottom w:val="nil"/>
              <w:right w:val="nil"/>
            </w:tcBorders>
          </w:tcPr>
          <w:p w14:paraId="659478B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BE7B03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ethical norm.</w:t>
            </w:r>
          </w:p>
        </w:tc>
      </w:tr>
      <w:tr w:rsidR="004C5262" w:rsidRPr="004752B3" w14:paraId="59EE69C9" w14:textId="77777777">
        <w:trPr>
          <w:gridBefore w:val="1"/>
          <w:wBefore w:w="780" w:type="dxa"/>
        </w:trPr>
        <w:tc>
          <w:tcPr>
            <w:tcW w:w="585" w:type="dxa"/>
            <w:tcBorders>
              <w:top w:val="nil"/>
              <w:left w:val="nil"/>
              <w:bottom w:val="nil"/>
              <w:right w:val="nil"/>
            </w:tcBorders>
          </w:tcPr>
          <w:p w14:paraId="6C0A427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0A5F68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2A5D2354"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221292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C702850" w14:textId="77777777">
        <w:tc>
          <w:tcPr>
            <w:tcW w:w="780" w:type="dxa"/>
            <w:tcBorders>
              <w:top w:val="nil"/>
              <w:left w:val="nil"/>
              <w:bottom w:val="nil"/>
              <w:right w:val="nil"/>
            </w:tcBorders>
          </w:tcPr>
          <w:p w14:paraId="5D349CA0"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46698FB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5ABA9D3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442F3DD9" w14:textId="77777777" w:rsidR="002B7DD4" w:rsidRDefault="002B7DD4" w:rsidP="001A6C25">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1A6C25">
              <w:rPr>
                <w:rFonts w:ascii="Liberation Serif" w:hAnsi="Liberation Serif" w:cs="Liberation Serif"/>
              </w:rPr>
              <w:t>Easy</w:t>
            </w:r>
          </w:p>
          <w:p w14:paraId="63647E01"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142D3D7"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1BC5B307"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Global Business</w:t>
            </w:r>
          </w:p>
          <w:p w14:paraId="0A71D7CE"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Industry/Global Perspective</w:t>
            </w:r>
          </w:p>
          <w:p w14:paraId="4C70BF85"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7AB96BAC" w14:textId="77777777">
        <w:tc>
          <w:tcPr>
            <w:tcW w:w="780" w:type="dxa"/>
            <w:tcBorders>
              <w:top w:val="nil"/>
              <w:left w:val="nil"/>
              <w:bottom w:val="nil"/>
              <w:right w:val="nil"/>
            </w:tcBorders>
          </w:tcPr>
          <w:p w14:paraId="15C7341F" w14:textId="70712C16"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77</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16273F7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example of an economy that had trouble</w:t>
            </w:r>
            <w:r w:rsidR="00F54987">
              <w:rPr>
                <w:rFonts w:ascii="Liberation Serif" w:hAnsi="Liberation Serif" w:cs="Liberation Serif"/>
              </w:rPr>
              <w:t xml:space="preserve"> in</w:t>
            </w:r>
            <w:r w:rsidRPr="004752B3">
              <w:rPr>
                <w:rFonts w:ascii="Liberation Serif" w:hAnsi="Liberation Serif" w:cs="Liberation Serif"/>
              </w:rPr>
              <w:t xml:space="preserve"> establishing a stock market and attracting foreign investment is</w:t>
            </w:r>
          </w:p>
        </w:tc>
      </w:tr>
      <w:tr w:rsidR="004C5262" w:rsidRPr="004752B3" w14:paraId="1C8E1928" w14:textId="77777777">
        <w:trPr>
          <w:gridBefore w:val="1"/>
          <w:wBefore w:w="780" w:type="dxa"/>
        </w:trPr>
        <w:tc>
          <w:tcPr>
            <w:tcW w:w="585" w:type="dxa"/>
            <w:tcBorders>
              <w:top w:val="nil"/>
              <w:left w:val="nil"/>
              <w:bottom w:val="nil"/>
              <w:right w:val="nil"/>
            </w:tcBorders>
          </w:tcPr>
          <w:p w14:paraId="3664AA5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EE75AA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Russia.</w:t>
            </w:r>
          </w:p>
        </w:tc>
      </w:tr>
      <w:tr w:rsidR="004C5262" w:rsidRPr="004752B3" w14:paraId="7F3BA482" w14:textId="77777777">
        <w:trPr>
          <w:gridBefore w:val="1"/>
          <w:wBefore w:w="780" w:type="dxa"/>
        </w:trPr>
        <w:tc>
          <w:tcPr>
            <w:tcW w:w="585" w:type="dxa"/>
            <w:tcBorders>
              <w:top w:val="nil"/>
              <w:left w:val="nil"/>
              <w:bottom w:val="nil"/>
              <w:right w:val="nil"/>
            </w:tcBorders>
          </w:tcPr>
          <w:p w14:paraId="1267CE8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3369DC7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China.</w:t>
            </w:r>
          </w:p>
        </w:tc>
      </w:tr>
      <w:tr w:rsidR="004C5262" w:rsidRPr="004752B3" w14:paraId="2AE2CC80" w14:textId="77777777">
        <w:trPr>
          <w:gridBefore w:val="1"/>
          <w:wBefore w:w="780" w:type="dxa"/>
        </w:trPr>
        <w:tc>
          <w:tcPr>
            <w:tcW w:w="585" w:type="dxa"/>
            <w:tcBorders>
              <w:top w:val="nil"/>
              <w:left w:val="nil"/>
              <w:bottom w:val="nil"/>
              <w:right w:val="nil"/>
            </w:tcBorders>
          </w:tcPr>
          <w:p w14:paraId="2E2302E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033B63C" w14:textId="77777777" w:rsidR="002B7DD4" w:rsidRPr="004752B3" w:rsidRDefault="00F54987" w:rsidP="004752B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The </w:t>
            </w:r>
            <w:r w:rsidR="002B7DD4" w:rsidRPr="004752B3">
              <w:rPr>
                <w:rFonts w:ascii="Liberation Serif" w:hAnsi="Liberation Serif" w:cs="Liberation Serif"/>
              </w:rPr>
              <w:t>Czech Republic.</w:t>
            </w:r>
            <w:r w:rsidR="00CE26D4">
              <w:rPr>
                <w:rFonts w:ascii="Liberation Serif" w:hAnsi="Liberation Serif" w:cs="Liberation Serif"/>
              </w:rPr>
              <w:t xml:space="preserve"> </w:t>
            </w:r>
          </w:p>
        </w:tc>
      </w:tr>
      <w:tr w:rsidR="004C5262" w:rsidRPr="004752B3" w14:paraId="03346078" w14:textId="77777777">
        <w:trPr>
          <w:gridBefore w:val="1"/>
          <w:wBefore w:w="780" w:type="dxa"/>
        </w:trPr>
        <w:tc>
          <w:tcPr>
            <w:tcW w:w="585" w:type="dxa"/>
            <w:tcBorders>
              <w:top w:val="nil"/>
              <w:left w:val="nil"/>
              <w:bottom w:val="nil"/>
              <w:right w:val="nil"/>
            </w:tcBorders>
          </w:tcPr>
          <w:p w14:paraId="59CC26E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7FCAAE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Japan.</w:t>
            </w:r>
          </w:p>
        </w:tc>
      </w:tr>
      <w:tr w:rsidR="004C5262" w:rsidRPr="004752B3" w14:paraId="51C0775C" w14:textId="77777777">
        <w:trPr>
          <w:gridBefore w:val="1"/>
          <w:wBefore w:w="780" w:type="dxa"/>
        </w:trPr>
        <w:tc>
          <w:tcPr>
            <w:tcW w:w="585" w:type="dxa"/>
            <w:tcBorders>
              <w:top w:val="nil"/>
              <w:left w:val="nil"/>
              <w:bottom w:val="nil"/>
              <w:right w:val="nil"/>
            </w:tcBorders>
          </w:tcPr>
          <w:p w14:paraId="0B65903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259954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5FAFE64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A22142C"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3FBC7334" w14:textId="77777777">
        <w:tc>
          <w:tcPr>
            <w:tcW w:w="780" w:type="dxa"/>
            <w:tcBorders>
              <w:top w:val="nil"/>
              <w:left w:val="nil"/>
              <w:bottom w:val="nil"/>
              <w:right w:val="nil"/>
            </w:tcBorders>
          </w:tcPr>
          <w:p w14:paraId="086CC8C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05F709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786FBCE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71ADE405" w14:textId="77777777" w:rsidR="00CE26D4" w:rsidRDefault="002B7DD4" w:rsidP="00CE26D4">
            <w:pPr>
              <w:contextualSpacing/>
              <w:outlineLvl w:val="0"/>
              <w:rPr>
                <w:rFonts w:ascii="Liberation Serif" w:hAnsi="Liberation Serif" w:cs="Liberation Serif"/>
              </w:rPr>
            </w:pPr>
            <w:r w:rsidRPr="004752B3">
              <w:rPr>
                <w:rFonts w:ascii="Liberation Serif" w:hAnsi="Liberation Serif" w:cs="Liberation Serif"/>
              </w:rPr>
              <w:t>Level of Difficulty:  Easy</w:t>
            </w:r>
            <w:r w:rsidR="00CE26D4">
              <w:rPr>
                <w:rFonts w:ascii="Liberation Serif" w:hAnsi="Liberation Serif" w:cs="Liberation Serif"/>
              </w:rPr>
              <w:t xml:space="preserve"> </w:t>
            </w:r>
          </w:p>
          <w:p w14:paraId="37117D64"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35043C9F"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7E966AB0"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6B87D45A" w14:textId="77777777" w:rsidR="002B7D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54EA689F"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0D1FD11F" w14:textId="77777777">
        <w:tc>
          <w:tcPr>
            <w:tcW w:w="780" w:type="dxa"/>
            <w:tcBorders>
              <w:top w:val="nil"/>
              <w:left w:val="nil"/>
              <w:bottom w:val="nil"/>
              <w:right w:val="nil"/>
            </w:tcBorders>
          </w:tcPr>
          <w:p w14:paraId="3B9C6AC2" w14:textId="3B50653E"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78</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AB8584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Corruption in business</w:t>
            </w:r>
          </w:p>
        </w:tc>
      </w:tr>
      <w:tr w:rsidR="004C5262" w:rsidRPr="004752B3" w14:paraId="73319F57" w14:textId="77777777">
        <w:trPr>
          <w:gridBefore w:val="1"/>
          <w:wBefore w:w="780" w:type="dxa"/>
        </w:trPr>
        <w:tc>
          <w:tcPr>
            <w:tcW w:w="585" w:type="dxa"/>
            <w:tcBorders>
              <w:top w:val="nil"/>
              <w:left w:val="nil"/>
              <w:bottom w:val="nil"/>
              <w:right w:val="nil"/>
            </w:tcBorders>
          </w:tcPr>
          <w:p w14:paraId="18A65B9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41158F9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creates inefficiencies in an economy.</w:t>
            </w:r>
          </w:p>
        </w:tc>
      </w:tr>
      <w:tr w:rsidR="004C5262" w:rsidRPr="004752B3" w14:paraId="429BA1A8" w14:textId="77777777">
        <w:trPr>
          <w:gridBefore w:val="1"/>
          <w:wBefore w:w="780" w:type="dxa"/>
        </w:trPr>
        <w:tc>
          <w:tcPr>
            <w:tcW w:w="585" w:type="dxa"/>
            <w:tcBorders>
              <w:top w:val="nil"/>
              <w:left w:val="nil"/>
              <w:bottom w:val="nil"/>
              <w:right w:val="nil"/>
            </w:tcBorders>
          </w:tcPr>
          <w:p w14:paraId="51BABB8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3B7F0C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inhibits growth in an economy.</w:t>
            </w:r>
          </w:p>
        </w:tc>
      </w:tr>
      <w:tr w:rsidR="004C5262" w:rsidRPr="004752B3" w14:paraId="251F3541" w14:textId="77777777">
        <w:trPr>
          <w:gridBefore w:val="1"/>
          <w:wBefore w:w="780" w:type="dxa"/>
        </w:trPr>
        <w:tc>
          <w:tcPr>
            <w:tcW w:w="585" w:type="dxa"/>
            <w:tcBorders>
              <w:top w:val="nil"/>
              <w:left w:val="nil"/>
              <w:bottom w:val="nil"/>
              <w:right w:val="nil"/>
            </w:tcBorders>
          </w:tcPr>
          <w:p w14:paraId="679594C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707A767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slows the rate of economic growth in a country.</w:t>
            </w:r>
          </w:p>
        </w:tc>
      </w:tr>
      <w:tr w:rsidR="004C5262" w:rsidRPr="004752B3" w14:paraId="28BE4934" w14:textId="77777777">
        <w:trPr>
          <w:gridBefore w:val="1"/>
          <w:wBefore w:w="780" w:type="dxa"/>
        </w:trPr>
        <w:tc>
          <w:tcPr>
            <w:tcW w:w="585" w:type="dxa"/>
            <w:tcBorders>
              <w:top w:val="nil"/>
              <w:left w:val="nil"/>
              <w:bottom w:val="nil"/>
              <w:right w:val="nil"/>
            </w:tcBorders>
          </w:tcPr>
          <w:p w14:paraId="394AD4D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6D4B20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all of</w:t>
            </w:r>
            <w:proofErr w:type="gramEnd"/>
            <w:r w:rsidRPr="004752B3">
              <w:rPr>
                <w:rFonts w:ascii="Liberation Serif" w:hAnsi="Liberation Serif" w:cs="Liberation Serif"/>
              </w:rPr>
              <w:t xml:space="preserve"> the above</w:t>
            </w:r>
          </w:p>
        </w:tc>
      </w:tr>
      <w:tr w:rsidR="004C5262" w:rsidRPr="004752B3" w14:paraId="5E46FCE2" w14:textId="77777777">
        <w:trPr>
          <w:gridBefore w:val="1"/>
          <w:wBefore w:w="780" w:type="dxa"/>
        </w:trPr>
        <w:tc>
          <w:tcPr>
            <w:tcW w:w="585" w:type="dxa"/>
            <w:tcBorders>
              <w:top w:val="nil"/>
              <w:left w:val="nil"/>
              <w:bottom w:val="nil"/>
              <w:right w:val="nil"/>
            </w:tcBorders>
          </w:tcPr>
          <w:p w14:paraId="270B0C2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DDD4FB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r>
    </w:tbl>
    <w:p w14:paraId="6460644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60F50E5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BA7B13F" w14:textId="77777777">
        <w:tc>
          <w:tcPr>
            <w:tcW w:w="780" w:type="dxa"/>
            <w:tcBorders>
              <w:top w:val="nil"/>
              <w:left w:val="nil"/>
              <w:bottom w:val="nil"/>
              <w:right w:val="nil"/>
            </w:tcBorders>
          </w:tcPr>
          <w:p w14:paraId="343482DD"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D8D2EE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0C4D2CD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07BEBEB4"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3BA6BD82"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06C0EDF6"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32759FA7"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657AA6BA"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2D5B1E57"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D820956" w14:textId="77777777">
        <w:tc>
          <w:tcPr>
            <w:tcW w:w="780" w:type="dxa"/>
            <w:tcBorders>
              <w:top w:val="nil"/>
              <w:left w:val="nil"/>
              <w:bottom w:val="nil"/>
              <w:right w:val="nil"/>
            </w:tcBorders>
          </w:tcPr>
          <w:p w14:paraId="0B4775DD" w14:textId="73FBF5FC"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79</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4F8146B2" w14:textId="77777777" w:rsidR="002B7DD4" w:rsidRPr="004752B3" w:rsidRDefault="002B7DD4" w:rsidP="00923B6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Which corporate officer, when he or she is guilty of serious misconduct, can subject the firm to the </w:t>
            </w:r>
            <w:r w:rsidR="00575B97">
              <w:rPr>
                <w:rFonts w:ascii="Liberation Serif" w:hAnsi="Liberation Serif" w:cs="Liberation Serif"/>
              </w:rPr>
              <w:t>heavy</w:t>
            </w:r>
            <w:r w:rsidRPr="004752B3">
              <w:rPr>
                <w:rFonts w:ascii="Liberation Serif" w:hAnsi="Liberation Serif" w:cs="Liberation Serif"/>
              </w:rPr>
              <w:t xml:space="preserve"> losses in financial wealth?</w:t>
            </w:r>
          </w:p>
        </w:tc>
      </w:tr>
      <w:tr w:rsidR="004C5262" w:rsidRPr="004752B3" w14:paraId="67EDE290" w14:textId="77777777">
        <w:trPr>
          <w:gridBefore w:val="1"/>
          <w:wBefore w:w="780" w:type="dxa"/>
        </w:trPr>
        <w:tc>
          <w:tcPr>
            <w:tcW w:w="585" w:type="dxa"/>
            <w:tcBorders>
              <w:top w:val="nil"/>
              <w:left w:val="nil"/>
              <w:bottom w:val="nil"/>
              <w:right w:val="nil"/>
            </w:tcBorders>
          </w:tcPr>
          <w:p w14:paraId="70ACE69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3416C0C4" w14:textId="77777777" w:rsidR="002B7DD4" w:rsidRPr="004752B3" w:rsidRDefault="00A36C53" w:rsidP="00A36C53">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Marketing Manager</w:t>
            </w:r>
          </w:p>
        </w:tc>
      </w:tr>
      <w:tr w:rsidR="004C5262" w:rsidRPr="004752B3" w14:paraId="3306B3FC" w14:textId="77777777">
        <w:trPr>
          <w:gridBefore w:val="1"/>
          <w:wBefore w:w="780" w:type="dxa"/>
        </w:trPr>
        <w:tc>
          <w:tcPr>
            <w:tcW w:w="585" w:type="dxa"/>
            <w:tcBorders>
              <w:top w:val="nil"/>
              <w:left w:val="nil"/>
              <w:bottom w:val="nil"/>
              <w:right w:val="nil"/>
            </w:tcBorders>
          </w:tcPr>
          <w:p w14:paraId="2C19937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6C3B1E4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CFO</w:t>
            </w:r>
          </w:p>
        </w:tc>
      </w:tr>
      <w:tr w:rsidR="004C5262" w:rsidRPr="004752B3" w14:paraId="16CF1BFC" w14:textId="77777777">
        <w:trPr>
          <w:gridBefore w:val="1"/>
          <w:wBefore w:w="780" w:type="dxa"/>
        </w:trPr>
        <w:tc>
          <w:tcPr>
            <w:tcW w:w="585" w:type="dxa"/>
            <w:tcBorders>
              <w:top w:val="nil"/>
              <w:left w:val="nil"/>
              <w:bottom w:val="nil"/>
              <w:right w:val="nil"/>
            </w:tcBorders>
          </w:tcPr>
          <w:p w14:paraId="2333AAF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1033304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Chief Technology Officer</w:t>
            </w:r>
          </w:p>
        </w:tc>
      </w:tr>
      <w:tr w:rsidR="004C5262" w:rsidRPr="004752B3" w14:paraId="2254D86D" w14:textId="77777777">
        <w:trPr>
          <w:gridBefore w:val="1"/>
          <w:wBefore w:w="780" w:type="dxa"/>
        </w:trPr>
        <w:tc>
          <w:tcPr>
            <w:tcW w:w="585" w:type="dxa"/>
            <w:tcBorders>
              <w:top w:val="nil"/>
              <w:left w:val="nil"/>
              <w:bottom w:val="nil"/>
              <w:right w:val="nil"/>
            </w:tcBorders>
          </w:tcPr>
          <w:p w14:paraId="22715B6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71CB60F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Chief Risk Officer</w:t>
            </w:r>
          </w:p>
        </w:tc>
      </w:tr>
      <w:tr w:rsidR="004C5262" w:rsidRPr="004752B3" w14:paraId="041F80AE" w14:textId="77777777">
        <w:trPr>
          <w:gridBefore w:val="1"/>
          <w:wBefore w:w="780" w:type="dxa"/>
        </w:trPr>
        <w:tc>
          <w:tcPr>
            <w:tcW w:w="585" w:type="dxa"/>
            <w:tcBorders>
              <w:top w:val="nil"/>
              <w:left w:val="nil"/>
              <w:bottom w:val="nil"/>
              <w:right w:val="nil"/>
            </w:tcBorders>
          </w:tcPr>
          <w:p w14:paraId="2BFF93A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6D0678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47984B4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88BF7B9"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EA12838" w14:textId="77777777">
        <w:tc>
          <w:tcPr>
            <w:tcW w:w="780" w:type="dxa"/>
            <w:tcBorders>
              <w:top w:val="nil"/>
              <w:left w:val="nil"/>
              <w:bottom w:val="nil"/>
              <w:right w:val="nil"/>
            </w:tcBorders>
          </w:tcPr>
          <w:p w14:paraId="6CAB386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F9F396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1A6A25F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753F772D" w14:textId="77777777" w:rsidR="002B7DD4"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1ECC029E"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138D3840"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2BB3A25A"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25682BE4"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28689176"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3FCF4BA3" w14:textId="77777777">
        <w:tc>
          <w:tcPr>
            <w:tcW w:w="780" w:type="dxa"/>
            <w:tcBorders>
              <w:top w:val="nil"/>
              <w:left w:val="nil"/>
              <w:bottom w:val="nil"/>
              <w:right w:val="nil"/>
            </w:tcBorders>
          </w:tcPr>
          <w:p w14:paraId="1790C9B5" w14:textId="5AA27095"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80</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2896E4AB"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An officer of a firm </w:t>
            </w:r>
            <w:r w:rsidR="00A32A66" w:rsidRPr="004752B3">
              <w:rPr>
                <w:rFonts w:ascii="Liberation Serif" w:hAnsi="Liberation Serif" w:cs="Liberation Serif"/>
              </w:rPr>
              <w:t xml:space="preserve">who </w:t>
            </w:r>
            <w:r w:rsidRPr="004752B3">
              <w:rPr>
                <w:rFonts w:ascii="Liberation Serif" w:hAnsi="Liberation Serif" w:cs="Liberation Serif"/>
              </w:rPr>
              <w:t>is a majority owner in a competing firm will probably be subject to</w:t>
            </w:r>
          </w:p>
        </w:tc>
      </w:tr>
      <w:tr w:rsidR="004C5262" w:rsidRPr="004752B3" w14:paraId="6DA63B1E" w14:textId="77777777">
        <w:trPr>
          <w:gridBefore w:val="1"/>
          <w:wBefore w:w="780" w:type="dxa"/>
        </w:trPr>
        <w:tc>
          <w:tcPr>
            <w:tcW w:w="585" w:type="dxa"/>
            <w:tcBorders>
              <w:top w:val="nil"/>
              <w:left w:val="nil"/>
              <w:bottom w:val="nil"/>
              <w:right w:val="nil"/>
            </w:tcBorders>
          </w:tcPr>
          <w:p w14:paraId="0E958C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A2A8E6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an IRS </w:t>
            </w:r>
            <w:proofErr w:type="gramStart"/>
            <w:r w:rsidRPr="004752B3">
              <w:rPr>
                <w:rFonts w:ascii="Liberation Serif" w:hAnsi="Liberation Serif" w:cs="Liberation Serif"/>
              </w:rPr>
              <w:t>audit</w:t>
            </w:r>
            <w:proofErr w:type="gramEnd"/>
            <w:r w:rsidRPr="004752B3">
              <w:rPr>
                <w:rFonts w:ascii="Liberation Serif" w:hAnsi="Liberation Serif" w:cs="Liberation Serif"/>
              </w:rPr>
              <w:t>.</w:t>
            </w:r>
            <w:r w:rsidR="00CE26D4">
              <w:rPr>
                <w:rFonts w:ascii="Liberation Serif" w:hAnsi="Liberation Serif" w:cs="Liberation Serif"/>
              </w:rPr>
              <w:t xml:space="preserve"> </w:t>
            </w:r>
          </w:p>
        </w:tc>
      </w:tr>
      <w:tr w:rsidR="004C5262" w:rsidRPr="004752B3" w14:paraId="77B4407A" w14:textId="77777777">
        <w:trPr>
          <w:gridBefore w:val="1"/>
          <w:wBefore w:w="780" w:type="dxa"/>
        </w:trPr>
        <w:tc>
          <w:tcPr>
            <w:tcW w:w="585" w:type="dxa"/>
            <w:tcBorders>
              <w:top w:val="nil"/>
              <w:left w:val="nil"/>
              <w:bottom w:val="nil"/>
              <w:right w:val="nil"/>
            </w:tcBorders>
          </w:tcPr>
          <w:p w14:paraId="1D36DA1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5C59AFA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 conflict of interest with his</w:t>
            </w:r>
            <w:r w:rsidR="00EB0767">
              <w:rPr>
                <w:rFonts w:ascii="Liberation Serif" w:hAnsi="Liberation Serif" w:cs="Liberation Serif"/>
              </w:rPr>
              <w:t>/her</w:t>
            </w:r>
            <w:r w:rsidRPr="004752B3">
              <w:rPr>
                <w:rFonts w:ascii="Liberation Serif" w:hAnsi="Liberation Serif" w:cs="Liberation Serif"/>
              </w:rPr>
              <w:t xml:space="preserve"> </w:t>
            </w:r>
            <w:r w:rsidR="0079287E" w:rsidRPr="004752B3">
              <w:rPr>
                <w:rFonts w:ascii="Liberation Serif" w:hAnsi="Liberation Serif" w:cs="Liberation Serif"/>
              </w:rPr>
              <w:t>stockholders</w:t>
            </w:r>
            <w:r w:rsidRPr="004752B3">
              <w:rPr>
                <w:rFonts w:ascii="Liberation Serif" w:hAnsi="Liberation Serif" w:cs="Liberation Serif"/>
              </w:rPr>
              <w:t>.</w:t>
            </w:r>
          </w:p>
        </w:tc>
      </w:tr>
      <w:tr w:rsidR="004C5262" w:rsidRPr="004752B3" w14:paraId="2D1892ED" w14:textId="77777777">
        <w:trPr>
          <w:gridBefore w:val="1"/>
          <w:wBefore w:w="780" w:type="dxa"/>
        </w:trPr>
        <w:tc>
          <w:tcPr>
            <w:tcW w:w="585" w:type="dxa"/>
            <w:tcBorders>
              <w:top w:val="nil"/>
              <w:left w:val="nil"/>
              <w:bottom w:val="nil"/>
              <w:right w:val="nil"/>
            </w:tcBorders>
          </w:tcPr>
          <w:p w14:paraId="591A8BF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A78887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arbitrage profit returns to the SEC.</w:t>
            </w:r>
          </w:p>
        </w:tc>
      </w:tr>
      <w:tr w:rsidR="004C5262" w:rsidRPr="004752B3" w14:paraId="31439E20" w14:textId="77777777">
        <w:trPr>
          <w:gridBefore w:val="1"/>
          <w:wBefore w:w="780" w:type="dxa"/>
        </w:trPr>
        <w:tc>
          <w:tcPr>
            <w:tcW w:w="585" w:type="dxa"/>
            <w:tcBorders>
              <w:top w:val="nil"/>
              <w:left w:val="nil"/>
              <w:bottom w:val="nil"/>
              <w:right w:val="nil"/>
            </w:tcBorders>
          </w:tcPr>
          <w:p w14:paraId="22C9697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23DEB14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 FBI investigation.</w:t>
            </w:r>
          </w:p>
        </w:tc>
      </w:tr>
      <w:tr w:rsidR="004C5262" w:rsidRPr="004752B3" w14:paraId="3742A852" w14:textId="77777777">
        <w:trPr>
          <w:gridBefore w:val="1"/>
          <w:wBefore w:w="780" w:type="dxa"/>
        </w:trPr>
        <w:tc>
          <w:tcPr>
            <w:tcW w:w="585" w:type="dxa"/>
            <w:tcBorders>
              <w:top w:val="nil"/>
              <w:left w:val="nil"/>
              <w:bottom w:val="nil"/>
              <w:right w:val="nil"/>
            </w:tcBorders>
          </w:tcPr>
          <w:p w14:paraId="0A160759"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A248D0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134031C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20C2468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432E90A3" w14:textId="77777777">
        <w:tc>
          <w:tcPr>
            <w:tcW w:w="780" w:type="dxa"/>
            <w:tcBorders>
              <w:top w:val="nil"/>
              <w:left w:val="nil"/>
              <w:bottom w:val="nil"/>
              <w:right w:val="nil"/>
            </w:tcBorders>
          </w:tcPr>
          <w:p w14:paraId="58199651"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68A88E5F"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56AB06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08FE0363" w14:textId="77777777" w:rsidR="002B7DD4" w:rsidRDefault="002B7DD4" w:rsidP="00923B6B">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w:t>
            </w:r>
            <w:r w:rsidR="00923B6B">
              <w:rPr>
                <w:rFonts w:ascii="Liberation Serif" w:hAnsi="Liberation Serif" w:cs="Liberation Serif"/>
              </w:rPr>
              <w:t>Easy</w:t>
            </w:r>
          </w:p>
          <w:p w14:paraId="13D4A7A3"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602FD44E"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25F0A81A"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Economics</w:t>
            </w:r>
          </w:p>
          <w:p w14:paraId="1C6DB946"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38698560"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7423015" w14:textId="77777777">
        <w:tc>
          <w:tcPr>
            <w:tcW w:w="780" w:type="dxa"/>
            <w:tcBorders>
              <w:top w:val="nil"/>
              <w:left w:val="nil"/>
              <w:bottom w:val="nil"/>
              <w:right w:val="nil"/>
            </w:tcBorders>
          </w:tcPr>
          <w:p w14:paraId="6C6F921B" w14:textId="7D93DACD"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81</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F450E4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_____</w:t>
            </w:r>
            <w:r w:rsidR="00253F4D" w:rsidRPr="004752B3">
              <w:rPr>
                <w:rFonts w:ascii="Liberation Serif" w:hAnsi="Liberation Serif" w:cs="Liberation Serif"/>
              </w:rPr>
              <w:t xml:space="preserve"> </w:t>
            </w:r>
            <w:r w:rsidRPr="004752B3">
              <w:rPr>
                <w:rFonts w:ascii="Liberation Serif" w:hAnsi="Liberation Serif" w:cs="Liberation Serif"/>
              </w:rPr>
              <w:t>occur(s) when one party in a business transaction has information that is unavailable to the other parties in the transaction.</w:t>
            </w:r>
          </w:p>
        </w:tc>
      </w:tr>
      <w:tr w:rsidR="004C5262" w:rsidRPr="004752B3" w14:paraId="42BFD537" w14:textId="77777777">
        <w:trPr>
          <w:gridBefore w:val="1"/>
          <w:wBefore w:w="780" w:type="dxa"/>
        </w:trPr>
        <w:tc>
          <w:tcPr>
            <w:tcW w:w="585" w:type="dxa"/>
            <w:tcBorders>
              <w:top w:val="nil"/>
              <w:left w:val="nil"/>
              <w:bottom w:val="nil"/>
              <w:right w:val="nil"/>
            </w:tcBorders>
          </w:tcPr>
          <w:p w14:paraId="713B717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07DBCC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Profits</w:t>
            </w:r>
          </w:p>
        </w:tc>
      </w:tr>
      <w:tr w:rsidR="004C5262" w:rsidRPr="004752B3" w14:paraId="38E3A5C7" w14:textId="77777777">
        <w:trPr>
          <w:gridBefore w:val="1"/>
          <w:wBefore w:w="780" w:type="dxa"/>
        </w:trPr>
        <w:tc>
          <w:tcPr>
            <w:tcW w:w="585" w:type="dxa"/>
            <w:tcBorders>
              <w:top w:val="nil"/>
              <w:left w:val="nil"/>
              <w:bottom w:val="nil"/>
              <w:right w:val="nil"/>
            </w:tcBorders>
          </w:tcPr>
          <w:p w14:paraId="54637E4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7F0B88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Information asymmetry</w:t>
            </w:r>
          </w:p>
        </w:tc>
      </w:tr>
      <w:tr w:rsidR="004C5262" w:rsidRPr="004752B3" w14:paraId="20121B97" w14:textId="77777777">
        <w:trPr>
          <w:gridBefore w:val="1"/>
          <w:wBefore w:w="780" w:type="dxa"/>
        </w:trPr>
        <w:tc>
          <w:tcPr>
            <w:tcW w:w="585" w:type="dxa"/>
            <w:tcBorders>
              <w:top w:val="nil"/>
              <w:left w:val="nil"/>
              <w:bottom w:val="nil"/>
              <w:right w:val="nil"/>
            </w:tcBorders>
          </w:tcPr>
          <w:p w14:paraId="105B868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2243DA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Information efficiency</w:t>
            </w:r>
            <w:r w:rsidR="00CE26D4">
              <w:rPr>
                <w:rFonts w:ascii="Liberation Serif" w:hAnsi="Liberation Serif" w:cs="Liberation Serif"/>
              </w:rPr>
              <w:t xml:space="preserve"> </w:t>
            </w:r>
          </w:p>
        </w:tc>
      </w:tr>
      <w:tr w:rsidR="004C5262" w:rsidRPr="004752B3" w14:paraId="500A77CF" w14:textId="77777777">
        <w:trPr>
          <w:gridBefore w:val="1"/>
          <w:wBefore w:w="780" w:type="dxa"/>
        </w:trPr>
        <w:tc>
          <w:tcPr>
            <w:tcW w:w="585" w:type="dxa"/>
            <w:tcBorders>
              <w:top w:val="nil"/>
              <w:left w:val="nil"/>
              <w:bottom w:val="nil"/>
              <w:right w:val="nil"/>
            </w:tcBorders>
          </w:tcPr>
          <w:p w14:paraId="71B9400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6ADA340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None of the above</w:t>
            </w:r>
          </w:p>
        </w:tc>
      </w:tr>
      <w:tr w:rsidR="004C5262" w:rsidRPr="004752B3" w14:paraId="770AE9F4" w14:textId="77777777">
        <w:trPr>
          <w:gridBefore w:val="1"/>
          <w:wBefore w:w="780" w:type="dxa"/>
        </w:trPr>
        <w:tc>
          <w:tcPr>
            <w:tcW w:w="585" w:type="dxa"/>
            <w:tcBorders>
              <w:top w:val="nil"/>
              <w:left w:val="nil"/>
              <w:bottom w:val="nil"/>
              <w:right w:val="nil"/>
            </w:tcBorders>
          </w:tcPr>
          <w:p w14:paraId="3CA331DE"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BBCDA2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r>
    </w:tbl>
    <w:p w14:paraId="78BE2E4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3021E5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585D97AE" w14:textId="77777777">
        <w:tc>
          <w:tcPr>
            <w:tcW w:w="780" w:type="dxa"/>
            <w:tcBorders>
              <w:top w:val="nil"/>
              <w:left w:val="nil"/>
              <w:bottom w:val="nil"/>
              <w:right w:val="nil"/>
            </w:tcBorders>
          </w:tcPr>
          <w:p w14:paraId="7353445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5C7117F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79B23E3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4609C71B" w14:textId="77777777" w:rsidR="00CE26D4" w:rsidRDefault="002B7DD4" w:rsidP="00CE26D4">
            <w:pPr>
              <w:contextualSpacing/>
              <w:outlineLvl w:val="0"/>
              <w:rPr>
                <w:rFonts w:ascii="Liberation Serif" w:hAnsi="Liberation Serif" w:cs="Liberation Serif"/>
              </w:rPr>
            </w:pPr>
            <w:r w:rsidRPr="004752B3">
              <w:rPr>
                <w:rFonts w:ascii="Liberation Serif" w:hAnsi="Liberation Serif" w:cs="Liberation Serif"/>
              </w:rPr>
              <w:t>Level of Difficulty:  Easy</w:t>
            </w:r>
            <w:r w:rsidR="00CE26D4">
              <w:rPr>
                <w:rFonts w:ascii="Liberation Serif" w:hAnsi="Liberation Serif" w:cs="Liberation Serif"/>
              </w:rPr>
              <w:t xml:space="preserve"> </w:t>
            </w:r>
          </w:p>
          <w:p w14:paraId="00282BDB"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20272A41"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198CD436"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Decision Analysis</w:t>
            </w:r>
          </w:p>
          <w:p w14:paraId="4AB5E040" w14:textId="77777777" w:rsidR="002B7D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strategic/critical Thinking</w:t>
            </w:r>
          </w:p>
          <w:p w14:paraId="3E68DFC6"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298C27CD" w14:textId="77777777">
        <w:tc>
          <w:tcPr>
            <w:tcW w:w="780" w:type="dxa"/>
            <w:tcBorders>
              <w:top w:val="nil"/>
              <w:left w:val="nil"/>
              <w:bottom w:val="nil"/>
              <w:right w:val="nil"/>
            </w:tcBorders>
          </w:tcPr>
          <w:p w14:paraId="1990C581" w14:textId="425E149D"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82</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1F5B0CA"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proofErr w:type="gramStart"/>
            <w:r w:rsidRPr="004752B3">
              <w:rPr>
                <w:rFonts w:ascii="Liberation Serif" w:hAnsi="Liberation Serif" w:cs="Liberation Serif"/>
              </w:rPr>
              <w:t>With regard to</w:t>
            </w:r>
            <w:proofErr w:type="gramEnd"/>
            <w:r w:rsidRPr="004752B3">
              <w:rPr>
                <w:rFonts w:ascii="Liberation Serif" w:hAnsi="Liberation Serif" w:cs="Liberation Serif"/>
              </w:rPr>
              <w:t xml:space="preserve"> information, a central idea of fairness suggests that</w:t>
            </w:r>
            <w:r w:rsidR="00924501">
              <w:rPr>
                <w:rFonts w:ascii="Liberation Serif" w:hAnsi="Liberation Serif" w:cs="Liberation Serif"/>
              </w:rPr>
              <w:t>:</w:t>
            </w:r>
          </w:p>
        </w:tc>
      </w:tr>
      <w:tr w:rsidR="004C5262" w:rsidRPr="004752B3" w14:paraId="038FD23A" w14:textId="77777777">
        <w:trPr>
          <w:gridBefore w:val="1"/>
          <w:wBefore w:w="780" w:type="dxa"/>
        </w:trPr>
        <w:tc>
          <w:tcPr>
            <w:tcW w:w="585" w:type="dxa"/>
            <w:tcBorders>
              <w:top w:val="nil"/>
              <w:left w:val="nil"/>
              <w:bottom w:val="nil"/>
              <w:right w:val="nil"/>
            </w:tcBorders>
          </w:tcPr>
          <w:p w14:paraId="00DFA4F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EC841C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decisions should be made on an even playing field.</w:t>
            </w:r>
          </w:p>
        </w:tc>
      </w:tr>
      <w:tr w:rsidR="004C5262" w:rsidRPr="004752B3" w14:paraId="2D4A85A8" w14:textId="77777777">
        <w:trPr>
          <w:gridBefore w:val="1"/>
          <w:wBefore w:w="780" w:type="dxa"/>
        </w:trPr>
        <w:tc>
          <w:tcPr>
            <w:tcW w:w="585" w:type="dxa"/>
            <w:tcBorders>
              <w:top w:val="nil"/>
              <w:left w:val="nil"/>
              <w:bottom w:val="nil"/>
              <w:right w:val="nil"/>
            </w:tcBorders>
          </w:tcPr>
          <w:p w14:paraId="3F80A7C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45B0DE3C"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insiders should be able to trade whenever they want.</w:t>
            </w:r>
          </w:p>
        </w:tc>
      </w:tr>
      <w:tr w:rsidR="004C5262" w:rsidRPr="004752B3" w14:paraId="7D078D7A" w14:textId="77777777">
        <w:trPr>
          <w:gridBefore w:val="1"/>
          <w:wBefore w:w="780" w:type="dxa"/>
        </w:trPr>
        <w:tc>
          <w:tcPr>
            <w:tcW w:w="585" w:type="dxa"/>
            <w:tcBorders>
              <w:top w:val="nil"/>
              <w:left w:val="nil"/>
              <w:bottom w:val="nil"/>
              <w:right w:val="nil"/>
            </w:tcBorders>
          </w:tcPr>
          <w:p w14:paraId="1EF63A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671DCB2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insiders should never be able to trade.</w:t>
            </w:r>
          </w:p>
        </w:tc>
      </w:tr>
      <w:tr w:rsidR="004C5262" w:rsidRPr="004752B3" w14:paraId="398ECD6F" w14:textId="77777777">
        <w:trPr>
          <w:gridBefore w:val="1"/>
          <w:wBefore w:w="780" w:type="dxa"/>
        </w:trPr>
        <w:tc>
          <w:tcPr>
            <w:tcW w:w="585" w:type="dxa"/>
            <w:tcBorders>
              <w:top w:val="nil"/>
              <w:left w:val="nil"/>
              <w:bottom w:val="nil"/>
              <w:right w:val="nil"/>
            </w:tcBorders>
          </w:tcPr>
          <w:p w14:paraId="25CB7A42"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0A1DF00D"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outsiders should not be allowed to trade since, by definition, they are at a disadvantage.</w:t>
            </w:r>
          </w:p>
        </w:tc>
      </w:tr>
      <w:tr w:rsidR="004C5262" w:rsidRPr="004752B3" w14:paraId="7B779ADF" w14:textId="77777777">
        <w:trPr>
          <w:gridBefore w:val="1"/>
          <w:wBefore w:w="780" w:type="dxa"/>
        </w:trPr>
        <w:tc>
          <w:tcPr>
            <w:tcW w:w="585" w:type="dxa"/>
            <w:tcBorders>
              <w:top w:val="nil"/>
              <w:left w:val="nil"/>
              <w:bottom w:val="nil"/>
              <w:right w:val="nil"/>
            </w:tcBorders>
          </w:tcPr>
          <w:p w14:paraId="366BE35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63FCFCB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r>
    </w:tbl>
    <w:p w14:paraId="367D452A"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ED32250"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1565B860" w14:textId="77777777" w:rsidTr="0000403B">
        <w:tc>
          <w:tcPr>
            <w:tcW w:w="780" w:type="dxa"/>
            <w:tcBorders>
              <w:top w:val="nil"/>
              <w:left w:val="nil"/>
              <w:bottom w:val="nil"/>
              <w:right w:val="nil"/>
            </w:tcBorders>
          </w:tcPr>
          <w:p w14:paraId="04D850E6" w14:textId="77777777" w:rsidR="00EE1DD6" w:rsidRPr="004752B3" w:rsidRDefault="00EE1DD6"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9A44884"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Multiple Choice</w:t>
            </w:r>
          </w:p>
          <w:p w14:paraId="2E7EDC4D"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53D642A0" w14:textId="77777777" w:rsidR="00EE1DD6"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5DC6C6FF"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Comprehension</w:t>
            </w:r>
          </w:p>
          <w:p w14:paraId="2DCCFA6E"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2BB026FA"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1FD41692"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Legal/Regulatory Perspective</w:t>
            </w:r>
          </w:p>
          <w:p w14:paraId="26729909"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4FFA39A4" w14:textId="77777777" w:rsidTr="0000403B">
        <w:tc>
          <w:tcPr>
            <w:tcW w:w="780" w:type="dxa"/>
            <w:tcBorders>
              <w:top w:val="nil"/>
              <w:left w:val="nil"/>
              <w:bottom w:val="nil"/>
              <w:right w:val="nil"/>
            </w:tcBorders>
          </w:tcPr>
          <w:p w14:paraId="7A5F0700" w14:textId="48AB0396" w:rsidR="00EE1DD6"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83</w:t>
            </w:r>
            <w:r w:rsidR="00EE1DD6" w:rsidRPr="004752B3">
              <w:rPr>
                <w:rFonts w:ascii="Liberation Serif" w:hAnsi="Liberation Serif" w:cs="Liberation Serif"/>
              </w:rPr>
              <w:t>.</w:t>
            </w:r>
          </w:p>
        </w:tc>
        <w:tc>
          <w:tcPr>
            <w:tcW w:w="8580" w:type="dxa"/>
            <w:gridSpan w:val="2"/>
            <w:tcBorders>
              <w:top w:val="nil"/>
              <w:left w:val="nil"/>
              <w:bottom w:val="nil"/>
              <w:right w:val="nil"/>
            </w:tcBorders>
          </w:tcPr>
          <w:p w14:paraId="2A9C79D2" w14:textId="77777777" w:rsidR="00EE1DD6" w:rsidRPr="004752B3" w:rsidRDefault="00EE1DD6" w:rsidP="00EB0767">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The legal system and market forces impose substantial costs on individuals and institutions that engage in unethical behavior. Which of the following would not be an example of the</w:t>
            </w:r>
            <w:r w:rsidR="00EB0767">
              <w:rPr>
                <w:rFonts w:ascii="Liberation Serif" w:hAnsi="Liberation Serif" w:cs="Liberation Serif"/>
              </w:rPr>
              <w:t>se costs?</w:t>
            </w:r>
            <w:r w:rsidRPr="004752B3">
              <w:rPr>
                <w:rFonts w:ascii="Liberation Serif" w:hAnsi="Liberation Serif" w:cs="Liberation Serif"/>
              </w:rPr>
              <w:t xml:space="preserve"> </w:t>
            </w:r>
          </w:p>
        </w:tc>
      </w:tr>
      <w:tr w:rsidR="004C5262" w:rsidRPr="004752B3" w14:paraId="482D02BF" w14:textId="77777777" w:rsidTr="0000403B">
        <w:trPr>
          <w:gridBefore w:val="1"/>
          <w:wBefore w:w="780" w:type="dxa"/>
        </w:trPr>
        <w:tc>
          <w:tcPr>
            <w:tcW w:w="585" w:type="dxa"/>
            <w:tcBorders>
              <w:top w:val="nil"/>
              <w:left w:val="nil"/>
              <w:bottom w:val="nil"/>
              <w:right w:val="nil"/>
            </w:tcBorders>
          </w:tcPr>
          <w:p w14:paraId="4D8225F0"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w:t>
            </w:r>
          </w:p>
        </w:tc>
        <w:tc>
          <w:tcPr>
            <w:tcW w:w="7995" w:type="dxa"/>
            <w:tcBorders>
              <w:top w:val="nil"/>
              <w:left w:val="nil"/>
              <w:bottom w:val="nil"/>
              <w:right w:val="nil"/>
            </w:tcBorders>
          </w:tcPr>
          <w:p w14:paraId="14F64E78"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Financial losses</w:t>
            </w:r>
          </w:p>
        </w:tc>
      </w:tr>
      <w:tr w:rsidR="004C5262" w:rsidRPr="004752B3" w14:paraId="0A9CAEAC" w14:textId="77777777" w:rsidTr="0000403B">
        <w:trPr>
          <w:gridBefore w:val="1"/>
          <w:wBefore w:w="780" w:type="dxa"/>
        </w:trPr>
        <w:tc>
          <w:tcPr>
            <w:tcW w:w="585" w:type="dxa"/>
            <w:tcBorders>
              <w:top w:val="nil"/>
              <w:left w:val="nil"/>
              <w:bottom w:val="nil"/>
              <w:right w:val="nil"/>
            </w:tcBorders>
          </w:tcPr>
          <w:p w14:paraId="01CF3939"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B)</w:t>
            </w:r>
          </w:p>
        </w:tc>
        <w:tc>
          <w:tcPr>
            <w:tcW w:w="7995" w:type="dxa"/>
            <w:tcBorders>
              <w:top w:val="nil"/>
              <w:left w:val="nil"/>
              <w:bottom w:val="nil"/>
              <w:right w:val="nil"/>
            </w:tcBorders>
          </w:tcPr>
          <w:p w14:paraId="05D2FF66"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Legal fines</w:t>
            </w:r>
          </w:p>
        </w:tc>
      </w:tr>
      <w:tr w:rsidR="004C5262" w:rsidRPr="004752B3" w14:paraId="0FD6116D" w14:textId="77777777" w:rsidTr="0000403B">
        <w:trPr>
          <w:gridBefore w:val="1"/>
          <w:wBefore w:w="780" w:type="dxa"/>
        </w:trPr>
        <w:tc>
          <w:tcPr>
            <w:tcW w:w="585" w:type="dxa"/>
            <w:tcBorders>
              <w:top w:val="nil"/>
              <w:left w:val="nil"/>
              <w:bottom w:val="nil"/>
              <w:right w:val="nil"/>
            </w:tcBorders>
          </w:tcPr>
          <w:p w14:paraId="37E5B2F3"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c>
          <w:tcPr>
            <w:tcW w:w="7995" w:type="dxa"/>
            <w:tcBorders>
              <w:top w:val="nil"/>
              <w:left w:val="nil"/>
              <w:bottom w:val="nil"/>
              <w:right w:val="nil"/>
            </w:tcBorders>
          </w:tcPr>
          <w:p w14:paraId="020EE0E3"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Agency conflicts</w:t>
            </w:r>
          </w:p>
        </w:tc>
      </w:tr>
      <w:tr w:rsidR="004C5262" w:rsidRPr="004752B3" w14:paraId="543631F6" w14:textId="77777777" w:rsidTr="0000403B">
        <w:trPr>
          <w:gridBefore w:val="1"/>
          <w:wBefore w:w="780" w:type="dxa"/>
        </w:trPr>
        <w:tc>
          <w:tcPr>
            <w:tcW w:w="585" w:type="dxa"/>
            <w:tcBorders>
              <w:top w:val="nil"/>
              <w:left w:val="nil"/>
              <w:bottom w:val="nil"/>
              <w:right w:val="nil"/>
            </w:tcBorders>
          </w:tcPr>
          <w:p w14:paraId="2267357A"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w:t>
            </w:r>
          </w:p>
        </w:tc>
        <w:tc>
          <w:tcPr>
            <w:tcW w:w="7995" w:type="dxa"/>
            <w:tcBorders>
              <w:top w:val="nil"/>
              <w:left w:val="nil"/>
              <w:bottom w:val="nil"/>
              <w:right w:val="nil"/>
            </w:tcBorders>
          </w:tcPr>
          <w:p w14:paraId="6C7B609C"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Jail time</w:t>
            </w:r>
          </w:p>
        </w:tc>
      </w:tr>
      <w:tr w:rsidR="004C5262" w:rsidRPr="004752B3" w14:paraId="463927A0" w14:textId="77777777" w:rsidTr="0000403B">
        <w:trPr>
          <w:gridBefore w:val="1"/>
          <w:wBefore w:w="780" w:type="dxa"/>
        </w:trPr>
        <w:tc>
          <w:tcPr>
            <w:tcW w:w="585" w:type="dxa"/>
            <w:tcBorders>
              <w:top w:val="nil"/>
              <w:left w:val="nil"/>
              <w:bottom w:val="nil"/>
              <w:right w:val="nil"/>
            </w:tcBorders>
          </w:tcPr>
          <w:p w14:paraId="3E279CC8"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10B68C83" w14:textId="77777777" w:rsidR="00EE1DD6" w:rsidRPr="004752B3" w:rsidRDefault="00EE1DD6"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C</w:t>
            </w:r>
          </w:p>
        </w:tc>
      </w:tr>
    </w:tbl>
    <w:p w14:paraId="19B1FB25" w14:textId="77777777" w:rsidR="00EE1DD6" w:rsidRPr="004752B3" w:rsidRDefault="00EE1DD6" w:rsidP="004752B3">
      <w:pPr>
        <w:widowControl w:val="0"/>
        <w:autoSpaceDE w:val="0"/>
        <w:autoSpaceDN w:val="0"/>
        <w:adjustRightInd w:val="0"/>
        <w:spacing w:after="0" w:line="240" w:lineRule="auto"/>
        <w:rPr>
          <w:rFonts w:ascii="Liberation Serif" w:hAnsi="Liberation Serif" w:cs="Liberation Serif"/>
        </w:rPr>
      </w:pPr>
    </w:p>
    <w:p w14:paraId="5BFC81FF" w14:textId="77777777" w:rsidR="00EE1DD6" w:rsidRPr="004752B3" w:rsidRDefault="00EE1DD6"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084A169B" w14:textId="77777777">
        <w:tc>
          <w:tcPr>
            <w:tcW w:w="780" w:type="dxa"/>
            <w:tcBorders>
              <w:top w:val="nil"/>
              <w:left w:val="nil"/>
              <w:bottom w:val="nil"/>
              <w:right w:val="nil"/>
            </w:tcBorders>
          </w:tcPr>
          <w:p w14:paraId="0113FF63"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739341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Essay</w:t>
            </w:r>
          </w:p>
          <w:p w14:paraId="688FEF8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4</w:t>
            </w:r>
          </w:p>
          <w:p w14:paraId="74E51AFB" w14:textId="77777777" w:rsidR="00875837" w:rsidRDefault="0087583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Easy</w:t>
            </w:r>
          </w:p>
          <w:p w14:paraId="14490293"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Knowledge</w:t>
            </w:r>
          </w:p>
          <w:p w14:paraId="4FF490C0"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Analytic</w:t>
            </w:r>
          </w:p>
          <w:p w14:paraId="7461FD4C"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Performance Measurement</w:t>
            </w:r>
          </w:p>
          <w:p w14:paraId="6E3F4DDC"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Industry/Sector Perspective</w:t>
            </w:r>
          </w:p>
          <w:p w14:paraId="0D9AD781"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6F43A1D4" w14:textId="77777777">
        <w:tc>
          <w:tcPr>
            <w:tcW w:w="780" w:type="dxa"/>
            <w:tcBorders>
              <w:top w:val="nil"/>
              <w:left w:val="nil"/>
              <w:bottom w:val="nil"/>
              <w:right w:val="nil"/>
            </w:tcBorders>
          </w:tcPr>
          <w:p w14:paraId="1D51E844" w14:textId="640ED528"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84</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6A4835C4"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Explain what should be the goal of</w:t>
            </w:r>
            <w:r w:rsidR="00253F4D" w:rsidRPr="004752B3">
              <w:rPr>
                <w:rFonts w:ascii="Liberation Serif" w:hAnsi="Liberation Serif" w:cs="Liberation Serif"/>
              </w:rPr>
              <w:t xml:space="preserve"> a</w:t>
            </w:r>
            <w:r w:rsidRPr="004752B3">
              <w:rPr>
                <w:rFonts w:ascii="Liberation Serif" w:hAnsi="Liberation Serif" w:cs="Liberation Serif"/>
              </w:rPr>
              <w:t xml:space="preserve"> firm.</w:t>
            </w:r>
          </w:p>
        </w:tc>
      </w:tr>
      <w:tr w:rsidR="004C5262" w:rsidRPr="004752B3" w14:paraId="2C35715B" w14:textId="77777777">
        <w:trPr>
          <w:gridBefore w:val="1"/>
          <w:wBefore w:w="780" w:type="dxa"/>
        </w:trPr>
        <w:tc>
          <w:tcPr>
            <w:tcW w:w="585" w:type="dxa"/>
            <w:tcBorders>
              <w:top w:val="nil"/>
              <w:left w:val="nil"/>
              <w:bottom w:val="nil"/>
              <w:right w:val="nil"/>
            </w:tcBorders>
          </w:tcPr>
          <w:p w14:paraId="10A42500"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042C2288" w14:textId="77777777" w:rsidR="002B7DD4" w:rsidRPr="004752B3" w:rsidRDefault="002B7DD4" w:rsidP="00915CD4">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The goal of </w:t>
            </w:r>
            <w:r w:rsidR="00253F4D" w:rsidRPr="004752B3">
              <w:rPr>
                <w:rFonts w:ascii="Liberation Serif" w:hAnsi="Liberation Serif" w:cs="Liberation Serif"/>
              </w:rPr>
              <w:t xml:space="preserve">a </w:t>
            </w:r>
            <w:r w:rsidRPr="004752B3">
              <w:rPr>
                <w:rFonts w:ascii="Liberation Serif" w:hAnsi="Liberation Serif" w:cs="Liberation Serif"/>
              </w:rPr>
              <w:t xml:space="preserve">firm should be to maximize </w:t>
            </w:r>
            <w:r w:rsidR="00915CD4">
              <w:rPr>
                <w:rFonts w:ascii="Liberation Serif" w:hAnsi="Liberation Serif" w:cs="Liberation Serif"/>
              </w:rPr>
              <w:t>stock</w:t>
            </w:r>
            <w:r w:rsidR="00915CD4" w:rsidRPr="004752B3">
              <w:rPr>
                <w:rFonts w:ascii="Liberation Serif" w:hAnsi="Liberation Serif" w:cs="Liberation Serif"/>
              </w:rPr>
              <w:t>holder</w:t>
            </w:r>
            <w:r w:rsidR="00915CD4">
              <w:rPr>
                <w:rFonts w:ascii="Liberation Serif" w:hAnsi="Liberation Serif" w:cs="Liberation Serif"/>
              </w:rPr>
              <w:t>s’</w:t>
            </w:r>
            <w:r w:rsidR="00915CD4" w:rsidRPr="004752B3">
              <w:rPr>
                <w:rFonts w:ascii="Liberation Serif" w:hAnsi="Liberation Serif" w:cs="Liberation Serif"/>
              </w:rPr>
              <w:t xml:space="preserve"> </w:t>
            </w:r>
            <w:r w:rsidRPr="004752B3">
              <w:rPr>
                <w:rFonts w:ascii="Liberation Serif" w:hAnsi="Liberation Serif" w:cs="Liberation Serif"/>
              </w:rPr>
              <w:t>wealth, which in most cases is equivalent to maximizing the price of the shares of the firm. Note that this is not the same as maximizing profits</w:t>
            </w:r>
            <w:r w:rsidR="00B53910">
              <w:rPr>
                <w:rFonts w:ascii="Liberation Serif" w:hAnsi="Liberation Serif" w:cs="Liberation Serif"/>
              </w:rPr>
              <w:t>,</w:t>
            </w:r>
            <w:r w:rsidRPr="004752B3">
              <w:rPr>
                <w:rFonts w:ascii="Liberation Serif" w:hAnsi="Liberation Serif" w:cs="Liberation Serif"/>
              </w:rPr>
              <w:t xml:space="preserve"> since maximizing profits can occur while taking on too much risk (which can lower the value of the </w:t>
            </w:r>
            <w:r w:rsidR="00987C17" w:rsidRPr="004752B3">
              <w:rPr>
                <w:rFonts w:ascii="Liberation Serif" w:hAnsi="Liberation Serif" w:cs="Liberation Serif"/>
              </w:rPr>
              <w:t>stockholders</w:t>
            </w:r>
            <w:r w:rsidR="00253F4D" w:rsidRPr="004752B3">
              <w:rPr>
                <w:rFonts w:ascii="Liberation Serif" w:hAnsi="Liberation Serif" w:cs="Liberation Serif"/>
              </w:rPr>
              <w:t>’</w:t>
            </w:r>
            <w:r w:rsidRPr="004752B3">
              <w:rPr>
                <w:rFonts w:ascii="Liberation Serif" w:hAnsi="Liberation Serif" w:cs="Liberation Serif"/>
              </w:rPr>
              <w:t xml:space="preserve"> investment). Maximizing profits also does not take the timing of the profits into account. Profits, moreover, should not be confused with cash. Maximizing </w:t>
            </w:r>
            <w:r w:rsidR="00915CD4">
              <w:rPr>
                <w:rFonts w:ascii="Liberation Serif" w:hAnsi="Liberation Serif" w:cs="Liberation Serif"/>
              </w:rPr>
              <w:t>stock</w:t>
            </w:r>
            <w:r w:rsidR="00915CD4" w:rsidRPr="004752B3">
              <w:rPr>
                <w:rFonts w:ascii="Liberation Serif" w:hAnsi="Liberation Serif" w:cs="Liberation Serif"/>
              </w:rPr>
              <w:t>holder</w:t>
            </w:r>
            <w:r w:rsidR="00915CD4">
              <w:rPr>
                <w:rFonts w:ascii="Liberation Serif" w:hAnsi="Liberation Serif" w:cs="Liberation Serif"/>
              </w:rPr>
              <w:t>s’</w:t>
            </w:r>
            <w:r w:rsidR="00915CD4" w:rsidRPr="004752B3">
              <w:rPr>
                <w:rFonts w:ascii="Liberation Serif" w:hAnsi="Liberation Serif" w:cs="Liberation Serif"/>
              </w:rPr>
              <w:t xml:space="preserve"> </w:t>
            </w:r>
            <w:r w:rsidRPr="004752B3">
              <w:rPr>
                <w:rFonts w:ascii="Liberation Serif" w:hAnsi="Liberation Serif" w:cs="Liberation Serif"/>
              </w:rPr>
              <w:t>wealth is also not the same as minimizing risk, which can occur without taking any risks.</w:t>
            </w:r>
          </w:p>
        </w:tc>
      </w:tr>
    </w:tbl>
    <w:p w14:paraId="194A8182"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5A571CB6"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727BB76D" w14:textId="77777777">
        <w:tc>
          <w:tcPr>
            <w:tcW w:w="780" w:type="dxa"/>
            <w:tcBorders>
              <w:top w:val="nil"/>
              <w:left w:val="nil"/>
              <w:bottom w:val="nil"/>
              <w:right w:val="nil"/>
            </w:tcBorders>
          </w:tcPr>
          <w:p w14:paraId="5AF54CB4"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0F8C8663"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Essay</w:t>
            </w:r>
          </w:p>
          <w:p w14:paraId="1D0C342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5</w:t>
            </w:r>
          </w:p>
          <w:p w14:paraId="78394169" w14:textId="77777777" w:rsidR="00875837" w:rsidRDefault="0087583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478F4E68"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Application</w:t>
            </w:r>
          </w:p>
          <w:p w14:paraId="5FBFCFF5"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5C99E496"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Performance Measurement</w:t>
            </w:r>
          </w:p>
          <w:p w14:paraId="16E32EA1"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 xml:space="preserve">AICPA: Strategic/Critical Thinking </w:t>
            </w:r>
          </w:p>
          <w:p w14:paraId="24808BB0"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1F9AABD7" w14:textId="77777777">
        <w:tc>
          <w:tcPr>
            <w:tcW w:w="780" w:type="dxa"/>
            <w:tcBorders>
              <w:top w:val="nil"/>
              <w:left w:val="nil"/>
              <w:bottom w:val="nil"/>
              <w:right w:val="nil"/>
            </w:tcBorders>
          </w:tcPr>
          <w:p w14:paraId="0F38BE4C" w14:textId="2E1EE4D4"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85</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0EE91A1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Explain how agency costs might be found within a firm whose CEO owns no shares in the firm and whose compensation package is unaffected by the profits (cash or accounting profits) of the firm.</w:t>
            </w:r>
          </w:p>
        </w:tc>
      </w:tr>
      <w:tr w:rsidR="004C5262" w:rsidRPr="004752B3" w14:paraId="4BF740E6" w14:textId="77777777">
        <w:trPr>
          <w:gridBefore w:val="1"/>
          <w:wBefore w:w="780" w:type="dxa"/>
        </w:trPr>
        <w:tc>
          <w:tcPr>
            <w:tcW w:w="585" w:type="dxa"/>
            <w:tcBorders>
              <w:top w:val="nil"/>
              <w:left w:val="nil"/>
              <w:bottom w:val="nil"/>
              <w:right w:val="nil"/>
            </w:tcBorders>
          </w:tcPr>
          <w:p w14:paraId="0BBF1586"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3CA974EB" w14:textId="77777777" w:rsidR="002B7DD4" w:rsidRPr="004752B3" w:rsidRDefault="002B7DD4" w:rsidP="0041360C">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Since the manager has no ownership interest in the firm, </w:t>
            </w:r>
            <w:r w:rsidR="007F08B5" w:rsidRPr="004752B3">
              <w:rPr>
                <w:rFonts w:ascii="Liberation Serif" w:hAnsi="Liberation Serif" w:cs="Liberation Serif"/>
              </w:rPr>
              <w:t>he/</w:t>
            </w:r>
            <w:r w:rsidRPr="004752B3">
              <w:rPr>
                <w:rFonts w:ascii="Liberation Serif" w:hAnsi="Liberation Serif" w:cs="Liberation Serif"/>
              </w:rPr>
              <w:t xml:space="preserve">she has no incentive to make the cash profits of the firm as high as possible. In fact, </w:t>
            </w:r>
            <w:r w:rsidR="0081007F">
              <w:rPr>
                <w:rFonts w:ascii="Liberation Serif" w:hAnsi="Liberation Serif" w:cs="Liberation Serif"/>
              </w:rPr>
              <w:t>he/</w:t>
            </w:r>
            <w:r w:rsidRPr="004752B3">
              <w:rPr>
                <w:rFonts w:ascii="Liberation Serif" w:hAnsi="Liberation Serif" w:cs="Liberation Serif"/>
              </w:rPr>
              <w:t xml:space="preserve">she has a personal incentive to have the firm pay for as many personal luxuries as possible since </w:t>
            </w:r>
            <w:r w:rsidR="0081007F">
              <w:rPr>
                <w:rFonts w:ascii="Liberation Serif" w:hAnsi="Liberation Serif" w:cs="Liberation Serif"/>
              </w:rPr>
              <w:t>his/</w:t>
            </w:r>
            <w:r w:rsidRPr="004752B3">
              <w:rPr>
                <w:rFonts w:ascii="Liberation Serif" w:hAnsi="Liberation Serif" w:cs="Liberation Serif"/>
              </w:rPr>
              <w:t xml:space="preserve">her compensation package will be completely unaffected by </w:t>
            </w:r>
            <w:r w:rsidR="0081007F">
              <w:rPr>
                <w:rFonts w:ascii="Liberation Serif" w:hAnsi="Liberation Serif" w:cs="Liberation Serif"/>
              </w:rPr>
              <w:t>the</w:t>
            </w:r>
            <w:r w:rsidRPr="004752B3">
              <w:rPr>
                <w:rFonts w:ascii="Liberation Serif" w:hAnsi="Liberation Serif" w:cs="Liberation Serif"/>
              </w:rPr>
              <w:t xml:space="preserve"> decision to purchase the luxuries. In a firm like the above, we might expect the firm to expend a material amount of resources on items that the manager should probably pay for </w:t>
            </w:r>
            <w:r w:rsidR="0041360C">
              <w:rPr>
                <w:rFonts w:ascii="Liberation Serif" w:hAnsi="Liberation Serif" w:cs="Liberation Serif"/>
              </w:rPr>
              <w:t>him/herself</w:t>
            </w:r>
            <w:r w:rsidRPr="004752B3">
              <w:rPr>
                <w:rFonts w:ascii="Liberation Serif" w:hAnsi="Liberation Serif" w:cs="Liberation Serif"/>
              </w:rPr>
              <w:t>.</w:t>
            </w:r>
          </w:p>
        </w:tc>
      </w:tr>
    </w:tbl>
    <w:p w14:paraId="6781961D"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7168B937"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tbl>
      <w:tblPr>
        <w:tblW w:w="0" w:type="auto"/>
        <w:tblInd w:w="60" w:type="dxa"/>
        <w:tblLayout w:type="fixed"/>
        <w:tblCellMar>
          <w:left w:w="60" w:type="dxa"/>
          <w:right w:w="60" w:type="dxa"/>
        </w:tblCellMar>
        <w:tblLook w:val="0000" w:firstRow="0" w:lastRow="0" w:firstColumn="0" w:lastColumn="0" w:noHBand="0" w:noVBand="0"/>
      </w:tblPr>
      <w:tblGrid>
        <w:gridCol w:w="780"/>
        <w:gridCol w:w="585"/>
        <w:gridCol w:w="7995"/>
      </w:tblGrid>
      <w:tr w:rsidR="004C5262" w:rsidRPr="004752B3" w14:paraId="20D3493F" w14:textId="77777777">
        <w:tc>
          <w:tcPr>
            <w:tcW w:w="780" w:type="dxa"/>
            <w:tcBorders>
              <w:top w:val="nil"/>
              <w:left w:val="nil"/>
              <w:bottom w:val="nil"/>
              <w:right w:val="nil"/>
            </w:tcBorders>
          </w:tcPr>
          <w:p w14:paraId="59965549" w14:textId="77777777" w:rsidR="002B7DD4" w:rsidRPr="004752B3" w:rsidRDefault="002B7DD4" w:rsidP="004752B3">
            <w:pPr>
              <w:keepNext/>
              <w:keepLines/>
              <w:widowControl w:val="0"/>
              <w:autoSpaceDE w:val="0"/>
              <w:autoSpaceDN w:val="0"/>
              <w:adjustRightInd w:val="0"/>
              <w:spacing w:after="0" w:line="240" w:lineRule="auto"/>
              <w:jc w:val="right"/>
              <w:rPr>
                <w:rFonts w:ascii="Liberation Serif" w:hAnsi="Liberation Serif" w:cs="Liberation Serif"/>
              </w:rPr>
            </w:pPr>
          </w:p>
        </w:tc>
        <w:tc>
          <w:tcPr>
            <w:tcW w:w="8580" w:type="dxa"/>
            <w:gridSpan w:val="2"/>
            <w:tcBorders>
              <w:top w:val="nil"/>
              <w:left w:val="nil"/>
              <w:bottom w:val="nil"/>
              <w:right w:val="nil"/>
            </w:tcBorders>
          </w:tcPr>
          <w:p w14:paraId="7752B758"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Format:  Essay</w:t>
            </w:r>
          </w:p>
          <w:p w14:paraId="3B50A56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Learning Objective:  LO 6</w:t>
            </w:r>
          </w:p>
          <w:p w14:paraId="1FE632C4" w14:textId="77777777" w:rsidR="00875837" w:rsidRDefault="00875837"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Level of Difficulty:  Medium</w:t>
            </w:r>
          </w:p>
          <w:p w14:paraId="5D365494" w14:textId="77777777" w:rsidR="00CE26D4" w:rsidRDefault="00CE26D4" w:rsidP="00CE26D4">
            <w:pPr>
              <w:contextualSpacing/>
              <w:outlineLvl w:val="0"/>
              <w:rPr>
                <w:rFonts w:ascii="Liberation Serif" w:hAnsi="Liberation Serif" w:cs="Liberation Serif"/>
              </w:rPr>
            </w:pPr>
            <w:proofErr w:type="spellStart"/>
            <w:r>
              <w:rPr>
                <w:rFonts w:ascii="Liberation Serif" w:hAnsi="Liberation Serif" w:cs="Liberation Serif"/>
              </w:rPr>
              <w:t>Bloomcode</w:t>
            </w:r>
            <w:proofErr w:type="spellEnd"/>
            <w:r>
              <w:rPr>
                <w:rFonts w:ascii="Liberation Serif" w:hAnsi="Liberation Serif" w:cs="Liberation Serif"/>
              </w:rPr>
              <w:t>: Application</w:t>
            </w:r>
          </w:p>
          <w:p w14:paraId="0857A7A2"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AACSB: Ethics</w:t>
            </w:r>
          </w:p>
          <w:p w14:paraId="25C69A9D" w14:textId="77777777" w:rsidR="00CE26D4" w:rsidRDefault="00CE26D4" w:rsidP="00CE26D4">
            <w:pPr>
              <w:spacing w:after="0" w:line="240" w:lineRule="auto"/>
              <w:outlineLvl w:val="0"/>
              <w:rPr>
                <w:rFonts w:ascii="Liberation Serif" w:hAnsi="Liberation Serif" w:cs="Liberation Serif"/>
              </w:rPr>
            </w:pPr>
            <w:r>
              <w:rPr>
                <w:rFonts w:ascii="Liberation Serif" w:hAnsi="Liberation Serif" w:cs="Liberation Serif"/>
              </w:rPr>
              <w:t>IMA: Business Applications</w:t>
            </w:r>
          </w:p>
          <w:p w14:paraId="4F264BAE" w14:textId="77777777" w:rsidR="00CE26D4" w:rsidRDefault="00CE26D4" w:rsidP="00CE26D4">
            <w:pPr>
              <w:keepNext/>
              <w:keepLines/>
              <w:widowControl w:val="0"/>
              <w:autoSpaceDE w:val="0"/>
              <w:autoSpaceDN w:val="0"/>
              <w:adjustRightInd w:val="0"/>
              <w:spacing w:after="0" w:line="240" w:lineRule="auto"/>
              <w:rPr>
                <w:rFonts w:ascii="Liberation Serif" w:hAnsi="Liberation Serif" w:cs="Liberation Serif"/>
              </w:rPr>
            </w:pPr>
            <w:r>
              <w:rPr>
                <w:rFonts w:ascii="Liberation Serif" w:hAnsi="Liberation Serif" w:cs="Liberation Serif"/>
              </w:rPr>
              <w:t>AICPA: Problem Solving and Decision Making</w:t>
            </w:r>
          </w:p>
          <w:p w14:paraId="0B323977" w14:textId="77777777" w:rsidR="00E04C3F" w:rsidRPr="004752B3" w:rsidRDefault="00E04C3F" w:rsidP="00CE26D4">
            <w:pPr>
              <w:keepNext/>
              <w:keepLines/>
              <w:widowControl w:val="0"/>
              <w:autoSpaceDE w:val="0"/>
              <w:autoSpaceDN w:val="0"/>
              <w:adjustRightInd w:val="0"/>
              <w:spacing w:after="0" w:line="240" w:lineRule="auto"/>
              <w:rPr>
                <w:rFonts w:ascii="Liberation Serif" w:hAnsi="Liberation Serif" w:cs="Liberation Serif"/>
              </w:rPr>
            </w:pPr>
          </w:p>
        </w:tc>
      </w:tr>
      <w:tr w:rsidR="004C5262" w:rsidRPr="004752B3" w14:paraId="569A175C" w14:textId="77777777">
        <w:tc>
          <w:tcPr>
            <w:tcW w:w="780" w:type="dxa"/>
            <w:tcBorders>
              <w:top w:val="nil"/>
              <w:left w:val="nil"/>
              <w:bottom w:val="nil"/>
              <w:right w:val="nil"/>
            </w:tcBorders>
          </w:tcPr>
          <w:p w14:paraId="64ADC682" w14:textId="4EFC0090" w:rsidR="002B7DD4" w:rsidRPr="004752B3" w:rsidRDefault="004528F9" w:rsidP="004752B3">
            <w:pPr>
              <w:keepNext/>
              <w:keepLines/>
              <w:widowControl w:val="0"/>
              <w:autoSpaceDE w:val="0"/>
              <w:autoSpaceDN w:val="0"/>
              <w:adjustRightInd w:val="0"/>
              <w:spacing w:after="0" w:line="240" w:lineRule="auto"/>
              <w:jc w:val="right"/>
              <w:rPr>
                <w:rFonts w:ascii="Liberation Serif" w:hAnsi="Liberation Serif" w:cs="Liberation Serif"/>
              </w:rPr>
            </w:pPr>
            <w:r>
              <w:rPr>
                <w:rFonts w:ascii="Liberation Serif" w:hAnsi="Liberation Serif" w:cs="Liberation Serif"/>
              </w:rPr>
              <w:t>86</w:t>
            </w:r>
            <w:r w:rsidR="002B7DD4" w:rsidRPr="004752B3">
              <w:rPr>
                <w:rFonts w:ascii="Liberation Serif" w:hAnsi="Liberation Serif" w:cs="Liberation Serif"/>
              </w:rPr>
              <w:t>.</w:t>
            </w:r>
          </w:p>
        </w:tc>
        <w:tc>
          <w:tcPr>
            <w:tcW w:w="8580" w:type="dxa"/>
            <w:gridSpan w:val="2"/>
            <w:tcBorders>
              <w:top w:val="nil"/>
              <w:left w:val="nil"/>
              <w:bottom w:val="nil"/>
              <w:right w:val="nil"/>
            </w:tcBorders>
          </w:tcPr>
          <w:p w14:paraId="79A55425"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 xml:space="preserve">You have a friend who tells you that ethics are completely unimportant in business since </w:t>
            </w:r>
            <w:proofErr w:type="gramStart"/>
            <w:r w:rsidRPr="004752B3">
              <w:rPr>
                <w:rFonts w:ascii="Liberation Serif" w:hAnsi="Liberation Serif" w:cs="Liberation Serif"/>
              </w:rPr>
              <w:t>a number of</w:t>
            </w:r>
            <w:proofErr w:type="gramEnd"/>
            <w:r w:rsidRPr="004752B3">
              <w:rPr>
                <w:rFonts w:ascii="Liberation Serif" w:hAnsi="Liberation Serif" w:cs="Liberation Serif"/>
              </w:rPr>
              <w:t xml:space="preserve"> laws have been set up for us to know the rules of the game.</w:t>
            </w:r>
            <w:r w:rsidR="00C320D0" w:rsidRPr="004752B3">
              <w:rPr>
                <w:rFonts w:ascii="Liberation Serif" w:hAnsi="Liberation Serif" w:cs="Liberation Serif"/>
              </w:rPr>
              <w:t xml:space="preserve"> Comment.</w:t>
            </w:r>
            <w:r w:rsidRPr="004752B3">
              <w:rPr>
                <w:rFonts w:ascii="Liberation Serif" w:hAnsi="Liberation Serif" w:cs="Liberation Serif"/>
              </w:rPr>
              <w:t xml:space="preserve">  </w:t>
            </w:r>
          </w:p>
        </w:tc>
      </w:tr>
      <w:tr w:rsidR="004C5262" w:rsidRPr="004752B3" w14:paraId="34A88AA4" w14:textId="77777777">
        <w:trPr>
          <w:gridBefore w:val="1"/>
          <w:wBefore w:w="780" w:type="dxa"/>
        </w:trPr>
        <w:tc>
          <w:tcPr>
            <w:tcW w:w="585" w:type="dxa"/>
            <w:tcBorders>
              <w:top w:val="nil"/>
              <w:left w:val="nil"/>
              <w:bottom w:val="nil"/>
              <w:right w:val="nil"/>
            </w:tcBorders>
          </w:tcPr>
          <w:p w14:paraId="707F1171"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Ans:</w:t>
            </w:r>
          </w:p>
        </w:tc>
        <w:tc>
          <w:tcPr>
            <w:tcW w:w="7995" w:type="dxa"/>
            <w:tcBorders>
              <w:top w:val="nil"/>
              <w:left w:val="nil"/>
              <w:bottom w:val="nil"/>
              <w:right w:val="nil"/>
            </w:tcBorders>
          </w:tcPr>
          <w:p w14:paraId="55CD00E7" w14:textId="77777777" w:rsidR="002B7DD4" w:rsidRPr="004752B3" w:rsidRDefault="002B7DD4" w:rsidP="004752B3">
            <w:pPr>
              <w:keepNext/>
              <w:keepLines/>
              <w:widowControl w:val="0"/>
              <w:autoSpaceDE w:val="0"/>
              <w:autoSpaceDN w:val="0"/>
              <w:adjustRightInd w:val="0"/>
              <w:spacing w:after="0" w:line="240" w:lineRule="auto"/>
              <w:rPr>
                <w:rFonts w:ascii="Liberation Serif" w:hAnsi="Liberation Serif" w:cs="Liberation Serif"/>
              </w:rPr>
            </w:pPr>
            <w:r w:rsidRPr="004752B3">
              <w:rPr>
                <w:rFonts w:ascii="Liberation Serif" w:hAnsi="Liberation Serif" w:cs="Liberation Serif"/>
              </w:rPr>
              <w:t>Despite heavy regulation, the financial sector has a long and rich history of financial scandals. While a good many of the scandals are due to laws that have been disregarded, many of the scandals began as ethical lapses. This suggests that laws are not enough to preclude behavior that is detrimental to the well-functioning of the markets.</w:t>
            </w:r>
          </w:p>
        </w:tc>
      </w:tr>
    </w:tbl>
    <w:p w14:paraId="40DB7E8F" w14:textId="77777777" w:rsidR="002B7DD4" w:rsidRPr="004752B3" w:rsidRDefault="002B7DD4" w:rsidP="004752B3">
      <w:pPr>
        <w:widowControl w:val="0"/>
        <w:autoSpaceDE w:val="0"/>
        <w:autoSpaceDN w:val="0"/>
        <w:adjustRightInd w:val="0"/>
        <w:spacing w:after="0" w:line="240" w:lineRule="auto"/>
        <w:rPr>
          <w:rFonts w:ascii="Liberation Serif" w:hAnsi="Liberation Serif" w:cs="Liberation Serif"/>
        </w:rPr>
      </w:pPr>
    </w:p>
    <w:p w14:paraId="3F930AA4" w14:textId="77777777" w:rsidR="00CC32EB" w:rsidRPr="004752B3" w:rsidRDefault="00CC32EB" w:rsidP="004752B3">
      <w:pPr>
        <w:widowControl w:val="0"/>
        <w:autoSpaceDE w:val="0"/>
        <w:autoSpaceDN w:val="0"/>
        <w:adjustRightInd w:val="0"/>
        <w:spacing w:after="0" w:line="240" w:lineRule="auto"/>
        <w:rPr>
          <w:rFonts w:ascii="Liberation Serif" w:hAnsi="Liberation Serif" w:cs="Liberation Serif"/>
        </w:rPr>
      </w:pPr>
      <w:bookmarkStart w:id="1" w:name="_GoBack"/>
      <w:bookmarkEnd w:id="1"/>
    </w:p>
    <w:sectPr w:rsidR="00CC32EB" w:rsidRPr="004752B3" w:rsidSect="004752B3">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8942" w14:textId="77777777" w:rsidR="009274C0" w:rsidRDefault="009274C0">
      <w:pPr>
        <w:spacing w:after="0" w:line="240" w:lineRule="auto"/>
      </w:pPr>
      <w:r>
        <w:separator/>
      </w:r>
    </w:p>
  </w:endnote>
  <w:endnote w:type="continuationSeparator" w:id="0">
    <w:p w14:paraId="41269374" w14:textId="77777777" w:rsidR="009274C0" w:rsidRDefault="0092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A412D" w14:textId="3AFD8FA9" w:rsidR="009274C0" w:rsidRPr="004752B3" w:rsidRDefault="009274C0" w:rsidP="004752B3">
    <w:pPr>
      <w:pStyle w:val="Footer"/>
      <w:spacing w:after="0" w:line="240" w:lineRule="auto"/>
      <w:jc w:val="right"/>
      <w:rPr>
        <w:rFonts w:ascii="Liberation Serif" w:hAnsi="Liberation Serif" w:cs="Liberation Serif"/>
        <w:sz w:val="20"/>
      </w:rPr>
    </w:pPr>
    <w:r>
      <w:rPr>
        <w:rFonts w:ascii="Liberation Serif" w:hAnsi="Liberation Serif" w:cs="Liberation Serif"/>
        <w:sz w:val="20"/>
      </w:rPr>
      <w:t>Copyright © 2018 John Wiley &amp; Sons, Inc.</w:t>
    </w:r>
    <w:r>
      <w:rPr>
        <w:rFonts w:ascii="Liberation Serif" w:hAnsi="Liberation Serif" w:cs="Liberation Serif"/>
        <w:sz w:val="20"/>
      </w:rPr>
      <w:tab/>
    </w:r>
    <w:r>
      <w:rPr>
        <w:rFonts w:ascii="Liberation Serif" w:hAnsi="Liberation Serif" w:cs="Liberation Serif"/>
        <w:sz w:val="20"/>
      </w:rPr>
      <w:tab/>
      <w:t>1-</w:t>
    </w:r>
    <w:r>
      <w:rPr>
        <w:rFonts w:ascii="Liberation Serif" w:hAnsi="Liberation Serif" w:cs="Liberation Serif"/>
        <w:sz w:val="20"/>
      </w:rPr>
      <w:fldChar w:fldCharType="begin"/>
    </w:r>
    <w:r>
      <w:rPr>
        <w:rFonts w:ascii="Liberation Serif" w:hAnsi="Liberation Serif" w:cs="Liberation Serif"/>
        <w:sz w:val="20"/>
      </w:rPr>
      <w:instrText xml:space="preserve"> PAGE   \* MERGEFORMAT </w:instrText>
    </w:r>
    <w:r>
      <w:rPr>
        <w:rFonts w:ascii="Liberation Serif" w:hAnsi="Liberation Serif" w:cs="Liberation Serif"/>
        <w:sz w:val="20"/>
      </w:rPr>
      <w:fldChar w:fldCharType="separate"/>
    </w:r>
    <w:r w:rsidR="00B367A6">
      <w:rPr>
        <w:rFonts w:ascii="Liberation Serif" w:hAnsi="Liberation Serif" w:cs="Liberation Serif"/>
        <w:noProof/>
        <w:sz w:val="20"/>
      </w:rPr>
      <w:t>30</w:t>
    </w:r>
    <w:r>
      <w:rPr>
        <w:rFonts w:ascii="Liberation Serif" w:hAnsi="Liberation Serif" w:cs="Liberation Seri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9349" w14:textId="77777777" w:rsidR="009274C0" w:rsidRPr="004752B3" w:rsidRDefault="009274C0" w:rsidP="004752B3">
    <w:pPr>
      <w:pStyle w:val="Footer"/>
      <w:spacing w:after="0" w:line="240" w:lineRule="auto"/>
      <w:jc w:val="right"/>
      <w:rPr>
        <w:rFonts w:ascii="Liberation Serif" w:hAnsi="Liberation Serif" w:cs="Liberation Serif"/>
        <w:sz w:val="20"/>
      </w:rPr>
    </w:pPr>
    <w:r>
      <w:rPr>
        <w:rFonts w:ascii="Liberation Serif" w:hAnsi="Liberation Serif" w:cs="Liberation Serif"/>
        <w:sz w:val="20"/>
      </w:rPr>
      <w:t>Copyright © 2014 John Wiley &amp; Sons, Inc.</w:t>
    </w:r>
    <w:r>
      <w:rPr>
        <w:rFonts w:ascii="Liberation Serif" w:hAnsi="Liberation Serif" w:cs="Liberation Serif"/>
        <w:sz w:val="20"/>
      </w:rPr>
      <w:tab/>
    </w:r>
    <w:r>
      <w:rPr>
        <w:rFonts w:ascii="Liberation Serif" w:hAnsi="Liberation Serif" w:cs="Liberation Serif"/>
        <w:sz w:val="20"/>
      </w:rPr>
      <w:tab/>
      <w:t>1-</w:t>
    </w:r>
    <w:r>
      <w:rPr>
        <w:rFonts w:ascii="Liberation Serif" w:hAnsi="Liberation Serif" w:cs="Liberation Serif"/>
        <w:sz w:val="20"/>
      </w:rPr>
      <w:fldChar w:fldCharType="begin"/>
    </w:r>
    <w:r>
      <w:rPr>
        <w:rFonts w:ascii="Liberation Serif" w:hAnsi="Liberation Serif" w:cs="Liberation Serif"/>
        <w:sz w:val="20"/>
      </w:rPr>
      <w:instrText xml:space="preserve"> PAGE   \* MERGEFORMAT </w:instrText>
    </w:r>
    <w:r>
      <w:rPr>
        <w:rFonts w:ascii="Liberation Serif" w:hAnsi="Liberation Serif" w:cs="Liberation Serif"/>
        <w:sz w:val="20"/>
      </w:rPr>
      <w:fldChar w:fldCharType="separate"/>
    </w:r>
    <w:r>
      <w:rPr>
        <w:rFonts w:ascii="Liberation Serif" w:hAnsi="Liberation Serif" w:cs="Liberation Serif"/>
        <w:noProof/>
        <w:sz w:val="20"/>
      </w:rPr>
      <w:t>1</w:t>
    </w:r>
    <w:r>
      <w:rPr>
        <w:rFonts w:ascii="Liberation Serif" w:hAnsi="Liberation Serif" w:cs="Liberation Seri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8EE8" w14:textId="77777777" w:rsidR="009274C0" w:rsidRDefault="009274C0">
      <w:pPr>
        <w:spacing w:after="0" w:line="240" w:lineRule="auto"/>
      </w:pPr>
      <w:r>
        <w:separator/>
      </w:r>
    </w:p>
  </w:footnote>
  <w:footnote w:type="continuationSeparator" w:id="0">
    <w:p w14:paraId="38C5E5DB" w14:textId="77777777" w:rsidR="009274C0" w:rsidRDefault="00927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21F6A" w14:textId="1EACC3FA" w:rsidR="009274C0" w:rsidRPr="004752B3" w:rsidRDefault="009274C0" w:rsidP="004752B3">
    <w:pPr>
      <w:widowControl w:val="0"/>
      <w:tabs>
        <w:tab w:val="center" w:pos="4680"/>
        <w:tab w:val="right" w:pos="9360"/>
      </w:tabs>
      <w:autoSpaceDE w:val="0"/>
      <w:autoSpaceDN w:val="0"/>
      <w:adjustRightInd w:val="0"/>
      <w:spacing w:after="0" w:line="240" w:lineRule="auto"/>
      <w:rPr>
        <w:rFonts w:ascii="Liberation Serif" w:hAnsi="Liberation Serif" w:cs="Liberation Serif"/>
        <w:sz w:val="20"/>
        <w:szCs w:val="20"/>
      </w:rPr>
    </w:pPr>
    <w:r>
      <w:rPr>
        <w:rFonts w:ascii="Liberation Serif" w:hAnsi="Liberation Serif" w:cs="Liberation Serif"/>
        <w:i/>
        <w:sz w:val="20"/>
        <w:szCs w:val="20"/>
      </w:rPr>
      <w:t>Fundamentals of Corporate Finance 4e</w:t>
    </w:r>
    <w:r>
      <w:rPr>
        <w:rFonts w:ascii="Liberation Serif" w:hAnsi="Liberation Serif" w:cs="Liberation Serif"/>
        <w:sz w:val="20"/>
        <w:szCs w:val="20"/>
      </w:rPr>
      <w:tab/>
    </w:r>
    <w:r>
      <w:rPr>
        <w:rFonts w:ascii="Liberation Serif" w:hAnsi="Liberation Serif" w:cs="Liberation Serif"/>
        <w:sz w:val="20"/>
        <w:szCs w:val="20"/>
      </w:rPr>
      <w:tab/>
      <w:t>Test Bank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8FBF" w14:textId="77777777" w:rsidR="009274C0" w:rsidRPr="004752B3" w:rsidRDefault="009274C0" w:rsidP="004752B3">
    <w:pPr>
      <w:widowControl w:val="0"/>
      <w:tabs>
        <w:tab w:val="center" w:pos="4680"/>
        <w:tab w:val="right" w:pos="9360"/>
      </w:tabs>
      <w:autoSpaceDE w:val="0"/>
      <w:autoSpaceDN w:val="0"/>
      <w:adjustRightInd w:val="0"/>
      <w:spacing w:after="0" w:line="240" w:lineRule="auto"/>
      <w:rPr>
        <w:rFonts w:ascii="Liberation Serif" w:hAnsi="Liberation Serif" w:cs="Liberation Serif"/>
        <w:sz w:val="20"/>
        <w:szCs w:val="20"/>
      </w:rPr>
    </w:pPr>
    <w:r>
      <w:rPr>
        <w:rFonts w:ascii="Liberation Serif" w:hAnsi="Liberation Serif" w:cs="Liberation Serif"/>
        <w:i/>
        <w:sz w:val="20"/>
        <w:szCs w:val="20"/>
      </w:rPr>
      <w:t>Essentials of Corporate Finance</w:t>
    </w:r>
    <w:r>
      <w:rPr>
        <w:rFonts w:ascii="Liberation Serif" w:hAnsi="Liberation Serif" w:cs="Liberation Serif"/>
        <w:sz w:val="20"/>
        <w:szCs w:val="20"/>
      </w:rPr>
      <w:tab/>
    </w:r>
    <w:r>
      <w:rPr>
        <w:rFonts w:ascii="Liberation Serif" w:hAnsi="Liberation Serif" w:cs="Liberation Serif"/>
        <w:sz w:val="20"/>
        <w:szCs w:val="20"/>
      </w:rPr>
      <w:tab/>
      <w:t>Test 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932C8"/>
    <w:multiLevelType w:val="hybridMultilevel"/>
    <w:tmpl w:val="B32A01D6"/>
    <w:lvl w:ilvl="0" w:tplc="B48AA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Prevost">
    <w15:presenceInfo w15:providerId="Windows Live" w15:userId="cb0093ac9afc7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E6"/>
    <w:rsid w:val="0000403B"/>
    <w:rsid w:val="00020B09"/>
    <w:rsid w:val="00024864"/>
    <w:rsid w:val="00026E69"/>
    <w:rsid w:val="0002707D"/>
    <w:rsid w:val="0003633D"/>
    <w:rsid w:val="00041C39"/>
    <w:rsid w:val="0007710E"/>
    <w:rsid w:val="00080600"/>
    <w:rsid w:val="0008149B"/>
    <w:rsid w:val="00082FF5"/>
    <w:rsid w:val="000862EB"/>
    <w:rsid w:val="000A3AD0"/>
    <w:rsid w:val="000A48AC"/>
    <w:rsid w:val="000B0758"/>
    <w:rsid w:val="000D7FD5"/>
    <w:rsid w:val="000F2C62"/>
    <w:rsid w:val="000F40EC"/>
    <w:rsid w:val="000F7E39"/>
    <w:rsid w:val="00104858"/>
    <w:rsid w:val="001050E1"/>
    <w:rsid w:val="0010780D"/>
    <w:rsid w:val="0013179A"/>
    <w:rsid w:val="00145C89"/>
    <w:rsid w:val="0014798B"/>
    <w:rsid w:val="00164040"/>
    <w:rsid w:val="001853AD"/>
    <w:rsid w:val="001A1321"/>
    <w:rsid w:val="001A6C25"/>
    <w:rsid w:val="001B7781"/>
    <w:rsid w:val="001D408A"/>
    <w:rsid w:val="001D7193"/>
    <w:rsid w:val="001F11EA"/>
    <w:rsid w:val="001F6384"/>
    <w:rsid w:val="00221F13"/>
    <w:rsid w:val="00234435"/>
    <w:rsid w:val="00234E04"/>
    <w:rsid w:val="0023704D"/>
    <w:rsid w:val="0024363D"/>
    <w:rsid w:val="00245BB4"/>
    <w:rsid w:val="0024765F"/>
    <w:rsid w:val="00253F4D"/>
    <w:rsid w:val="002563E7"/>
    <w:rsid w:val="00266CF9"/>
    <w:rsid w:val="0027436C"/>
    <w:rsid w:val="00290879"/>
    <w:rsid w:val="002967E0"/>
    <w:rsid w:val="002B72DD"/>
    <w:rsid w:val="002B7B7C"/>
    <w:rsid w:val="002B7DD4"/>
    <w:rsid w:val="002C580A"/>
    <w:rsid w:val="002D2D67"/>
    <w:rsid w:val="002E1CFF"/>
    <w:rsid w:val="002E2B82"/>
    <w:rsid w:val="002E5801"/>
    <w:rsid w:val="00300E01"/>
    <w:rsid w:val="00303CF4"/>
    <w:rsid w:val="00310CB5"/>
    <w:rsid w:val="003229B0"/>
    <w:rsid w:val="0032326D"/>
    <w:rsid w:val="0032507E"/>
    <w:rsid w:val="00327215"/>
    <w:rsid w:val="00332C75"/>
    <w:rsid w:val="003368AC"/>
    <w:rsid w:val="0034293B"/>
    <w:rsid w:val="00345C36"/>
    <w:rsid w:val="00350AE6"/>
    <w:rsid w:val="00352741"/>
    <w:rsid w:val="00352A1F"/>
    <w:rsid w:val="00362705"/>
    <w:rsid w:val="003920F0"/>
    <w:rsid w:val="003A4299"/>
    <w:rsid w:val="003A4B14"/>
    <w:rsid w:val="003A6CE6"/>
    <w:rsid w:val="003D4340"/>
    <w:rsid w:val="003D6D61"/>
    <w:rsid w:val="003F67D6"/>
    <w:rsid w:val="00405A79"/>
    <w:rsid w:val="004073E6"/>
    <w:rsid w:val="0041294C"/>
    <w:rsid w:val="0041360C"/>
    <w:rsid w:val="00417035"/>
    <w:rsid w:val="00423D5E"/>
    <w:rsid w:val="004268FB"/>
    <w:rsid w:val="004528F9"/>
    <w:rsid w:val="00457B35"/>
    <w:rsid w:val="004611BE"/>
    <w:rsid w:val="00471BB6"/>
    <w:rsid w:val="004752B3"/>
    <w:rsid w:val="004C25B5"/>
    <w:rsid w:val="004C5262"/>
    <w:rsid w:val="004C5B1A"/>
    <w:rsid w:val="004C7B56"/>
    <w:rsid w:val="004E2055"/>
    <w:rsid w:val="004E2665"/>
    <w:rsid w:val="004F09E0"/>
    <w:rsid w:val="004F3264"/>
    <w:rsid w:val="00503980"/>
    <w:rsid w:val="0050570E"/>
    <w:rsid w:val="00513099"/>
    <w:rsid w:val="005143AB"/>
    <w:rsid w:val="00523E81"/>
    <w:rsid w:val="005328CC"/>
    <w:rsid w:val="00535A28"/>
    <w:rsid w:val="00535BDB"/>
    <w:rsid w:val="00543514"/>
    <w:rsid w:val="00564378"/>
    <w:rsid w:val="005653F1"/>
    <w:rsid w:val="005753B5"/>
    <w:rsid w:val="00575B97"/>
    <w:rsid w:val="005818BF"/>
    <w:rsid w:val="005866EE"/>
    <w:rsid w:val="005B1872"/>
    <w:rsid w:val="005B5A38"/>
    <w:rsid w:val="005B6DA1"/>
    <w:rsid w:val="005C75AA"/>
    <w:rsid w:val="005D60BB"/>
    <w:rsid w:val="005D6E33"/>
    <w:rsid w:val="00607965"/>
    <w:rsid w:val="006216C5"/>
    <w:rsid w:val="0062701B"/>
    <w:rsid w:val="006275C6"/>
    <w:rsid w:val="00640EA8"/>
    <w:rsid w:val="0064679A"/>
    <w:rsid w:val="0065294F"/>
    <w:rsid w:val="00687B18"/>
    <w:rsid w:val="006A380B"/>
    <w:rsid w:val="006D74C6"/>
    <w:rsid w:val="006F033C"/>
    <w:rsid w:val="00713D78"/>
    <w:rsid w:val="007164DF"/>
    <w:rsid w:val="00722B5D"/>
    <w:rsid w:val="007316F3"/>
    <w:rsid w:val="007419B5"/>
    <w:rsid w:val="00742BC4"/>
    <w:rsid w:val="0075611C"/>
    <w:rsid w:val="00776352"/>
    <w:rsid w:val="00776EB5"/>
    <w:rsid w:val="00777F20"/>
    <w:rsid w:val="00782DE0"/>
    <w:rsid w:val="007846B6"/>
    <w:rsid w:val="007915D4"/>
    <w:rsid w:val="0079287E"/>
    <w:rsid w:val="007A0DFF"/>
    <w:rsid w:val="007B42A5"/>
    <w:rsid w:val="007B6243"/>
    <w:rsid w:val="007D757A"/>
    <w:rsid w:val="007F08B5"/>
    <w:rsid w:val="007F344D"/>
    <w:rsid w:val="0081007F"/>
    <w:rsid w:val="00813918"/>
    <w:rsid w:val="00836F60"/>
    <w:rsid w:val="00852CC8"/>
    <w:rsid w:val="00864641"/>
    <w:rsid w:val="0087059C"/>
    <w:rsid w:val="00875837"/>
    <w:rsid w:val="008861ED"/>
    <w:rsid w:val="00887244"/>
    <w:rsid w:val="008C64BC"/>
    <w:rsid w:val="008D3924"/>
    <w:rsid w:val="008D5B4C"/>
    <w:rsid w:val="008F7C4F"/>
    <w:rsid w:val="009030FA"/>
    <w:rsid w:val="009072C7"/>
    <w:rsid w:val="00915CD4"/>
    <w:rsid w:val="0092325D"/>
    <w:rsid w:val="00923B6B"/>
    <w:rsid w:val="00924501"/>
    <w:rsid w:val="009274C0"/>
    <w:rsid w:val="0092760E"/>
    <w:rsid w:val="00933039"/>
    <w:rsid w:val="0094189C"/>
    <w:rsid w:val="00946D0F"/>
    <w:rsid w:val="00954E16"/>
    <w:rsid w:val="00957549"/>
    <w:rsid w:val="00971A35"/>
    <w:rsid w:val="00972F82"/>
    <w:rsid w:val="0098031D"/>
    <w:rsid w:val="00987C17"/>
    <w:rsid w:val="009969E8"/>
    <w:rsid w:val="00997229"/>
    <w:rsid w:val="009A229D"/>
    <w:rsid w:val="009A670B"/>
    <w:rsid w:val="009B084A"/>
    <w:rsid w:val="009B3275"/>
    <w:rsid w:val="009E2D56"/>
    <w:rsid w:val="009E5186"/>
    <w:rsid w:val="009E6D66"/>
    <w:rsid w:val="009F0906"/>
    <w:rsid w:val="009F17E8"/>
    <w:rsid w:val="00A01BE0"/>
    <w:rsid w:val="00A027DC"/>
    <w:rsid w:val="00A217F9"/>
    <w:rsid w:val="00A27E7B"/>
    <w:rsid w:val="00A32A66"/>
    <w:rsid w:val="00A32B41"/>
    <w:rsid w:val="00A36C53"/>
    <w:rsid w:val="00A63795"/>
    <w:rsid w:val="00A67ACE"/>
    <w:rsid w:val="00A741AA"/>
    <w:rsid w:val="00A75AEC"/>
    <w:rsid w:val="00A816B9"/>
    <w:rsid w:val="00A91EBA"/>
    <w:rsid w:val="00AA2A84"/>
    <w:rsid w:val="00AC3A9A"/>
    <w:rsid w:val="00AD2238"/>
    <w:rsid w:val="00AD3653"/>
    <w:rsid w:val="00AE21D5"/>
    <w:rsid w:val="00AE3AE1"/>
    <w:rsid w:val="00B00F23"/>
    <w:rsid w:val="00B1322C"/>
    <w:rsid w:val="00B1726A"/>
    <w:rsid w:val="00B27187"/>
    <w:rsid w:val="00B278B4"/>
    <w:rsid w:val="00B367A6"/>
    <w:rsid w:val="00B367F8"/>
    <w:rsid w:val="00B405F1"/>
    <w:rsid w:val="00B5351C"/>
    <w:rsid w:val="00B53910"/>
    <w:rsid w:val="00B53C9F"/>
    <w:rsid w:val="00B5478B"/>
    <w:rsid w:val="00B60B7E"/>
    <w:rsid w:val="00B650BC"/>
    <w:rsid w:val="00BA01D1"/>
    <w:rsid w:val="00BA18BB"/>
    <w:rsid w:val="00BA2B77"/>
    <w:rsid w:val="00BA7553"/>
    <w:rsid w:val="00BB7F44"/>
    <w:rsid w:val="00BE2F02"/>
    <w:rsid w:val="00BE71D4"/>
    <w:rsid w:val="00BF4948"/>
    <w:rsid w:val="00BF5C4B"/>
    <w:rsid w:val="00C014CF"/>
    <w:rsid w:val="00C1138D"/>
    <w:rsid w:val="00C15A2F"/>
    <w:rsid w:val="00C320D0"/>
    <w:rsid w:val="00C62EEE"/>
    <w:rsid w:val="00C640FB"/>
    <w:rsid w:val="00C74CB6"/>
    <w:rsid w:val="00C86708"/>
    <w:rsid w:val="00C90547"/>
    <w:rsid w:val="00C91E5F"/>
    <w:rsid w:val="00C96622"/>
    <w:rsid w:val="00C9693C"/>
    <w:rsid w:val="00CB2E44"/>
    <w:rsid w:val="00CC0096"/>
    <w:rsid w:val="00CC263B"/>
    <w:rsid w:val="00CC32EB"/>
    <w:rsid w:val="00CC3A63"/>
    <w:rsid w:val="00CD50F1"/>
    <w:rsid w:val="00CD758A"/>
    <w:rsid w:val="00CE0DA1"/>
    <w:rsid w:val="00CE26D4"/>
    <w:rsid w:val="00CF21FA"/>
    <w:rsid w:val="00D11CCE"/>
    <w:rsid w:val="00D16BDC"/>
    <w:rsid w:val="00D33A00"/>
    <w:rsid w:val="00D501DD"/>
    <w:rsid w:val="00D80CB8"/>
    <w:rsid w:val="00D8584C"/>
    <w:rsid w:val="00DA4B30"/>
    <w:rsid w:val="00DA4FCE"/>
    <w:rsid w:val="00DB2DCE"/>
    <w:rsid w:val="00DC1E6E"/>
    <w:rsid w:val="00DD58F5"/>
    <w:rsid w:val="00DD5D36"/>
    <w:rsid w:val="00DD6CEC"/>
    <w:rsid w:val="00DE505D"/>
    <w:rsid w:val="00DE5A5B"/>
    <w:rsid w:val="00E03850"/>
    <w:rsid w:val="00E04C3F"/>
    <w:rsid w:val="00E05C43"/>
    <w:rsid w:val="00E06D5F"/>
    <w:rsid w:val="00E1009E"/>
    <w:rsid w:val="00E1403C"/>
    <w:rsid w:val="00E267B8"/>
    <w:rsid w:val="00E31848"/>
    <w:rsid w:val="00E502CB"/>
    <w:rsid w:val="00E5482E"/>
    <w:rsid w:val="00E61EEF"/>
    <w:rsid w:val="00E87157"/>
    <w:rsid w:val="00EA196E"/>
    <w:rsid w:val="00EA3977"/>
    <w:rsid w:val="00EB0767"/>
    <w:rsid w:val="00EB2094"/>
    <w:rsid w:val="00EB2FBD"/>
    <w:rsid w:val="00EB6387"/>
    <w:rsid w:val="00EC78A1"/>
    <w:rsid w:val="00ED0D1E"/>
    <w:rsid w:val="00ED5005"/>
    <w:rsid w:val="00EE1DD6"/>
    <w:rsid w:val="00EE298E"/>
    <w:rsid w:val="00EF32FD"/>
    <w:rsid w:val="00F00379"/>
    <w:rsid w:val="00F12F89"/>
    <w:rsid w:val="00F2158F"/>
    <w:rsid w:val="00F3037A"/>
    <w:rsid w:val="00F32355"/>
    <w:rsid w:val="00F35170"/>
    <w:rsid w:val="00F36016"/>
    <w:rsid w:val="00F5127E"/>
    <w:rsid w:val="00F53799"/>
    <w:rsid w:val="00F54987"/>
    <w:rsid w:val="00F60401"/>
    <w:rsid w:val="00F62EB7"/>
    <w:rsid w:val="00F632A8"/>
    <w:rsid w:val="00F71B80"/>
    <w:rsid w:val="00F728CB"/>
    <w:rsid w:val="00F76754"/>
    <w:rsid w:val="00F83173"/>
    <w:rsid w:val="00FC64E4"/>
    <w:rsid w:val="00FF3F47"/>
    <w:rsid w:val="00FF5531"/>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C8EF7C"/>
  <w14:defaultImageDpi w14:val="96"/>
  <w15:docId w15:val="{F73BB560-7341-4E2C-94A3-199A9543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55"/>
    <w:pPr>
      <w:tabs>
        <w:tab w:val="center" w:pos="4680"/>
        <w:tab w:val="right" w:pos="9360"/>
      </w:tabs>
    </w:pPr>
  </w:style>
  <w:style w:type="character" w:customStyle="1" w:styleId="HeaderChar">
    <w:name w:val="Header Char"/>
    <w:basedOn w:val="DefaultParagraphFont"/>
    <w:link w:val="Header"/>
    <w:uiPriority w:val="99"/>
    <w:locked/>
    <w:rsid w:val="004E2055"/>
    <w:rPr>
      <w:rFonts w:cs="Times New Roman"/>
      <w:lang w:val="x-none" w:eastAsia="en-US" w:bidi="ar-SA"/>
    </w:rPr>
  </w:style>
  <w:style w:type="paragraph" w:styleId="Footer">
    <w:name w:val="footer"/>
    <w:basedOn w:val="Normal"/>
    <w:link w:val="FooterChar"/>
    <w:uiPriority w:val="99"/>
    <w:unhideWhenUsed/>
    <w:rsid w:val="004E2055"/>
    <w:pPr>
      <w:tabs>
        <w:tab w:val="center" w:pos="4680"/>
        <w:tab w:val="right" w:pos="9360"/>
      </w:tabs>
    </w:pPr>
  </w:style>
  <w:style w:type="character" w:customStyle="1" w:styleId="FooterChar">
    <w:name w:val="Footer Char"/>
    <w:basedOn w:val="DefaultParagraphFont"/>
    <w:link w:val="Footer"/>
    <w:uiPriority w:val="99"/>
    <w:locked/>
    <w:rsid w:val="004E2055"/>
    <w:rPr>
      <w:rFonts w:cs="Times New Roman"/>
      <w:lang w:val="x-none" w:eastAsia="en-US" w:bidi="ar-SA"/>
    </w:rPr>
  </w:style>
  <w:style w:type="paragraph" w:styleId="BalloonText">
    <w:name w:val="Balloon Text"/>
    <w:basedOn w:val="Normal"/>
    <w:link w:val="BalloonTextChar"/>
    <w:uiPriority w:val="99"/>
    <w:semiHidden/>
    <w:unhideWhenUsed/>
    <w:rsid w:val="00234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4E04"/>
    <w:rPr>
      <w:rFonts w:ascii="Tahoma" w:hAnsi="Tahoma" w:cs="Tahoma"/>
      <w:sz w:val="16"/>
      <w:szCs w:val="16"/>
      <w:lang w:val="x-none" w:eastAsia="en-US" w:bidi="ar-SA"/>
    </w:rPr>
  </w:style>
  <w:style w:type="character" w:styleId="CommentReference">
    <w:name w:val="annotation reference"/>
    <w:basedOn w:val="DefaultParagraphFont"/>
    <w:uiPriority w:val="99"/>
    <w:semiHidden/>
    <w:unhideWhenUsed/>
    <w:rsid w:val="00813918"/>
    <w:rPr>
      <w:rFonts w:cs="Times New Roman"/>
      <w:sz w:val="16"/>
      <w:szCs w:val="16"/>
    </w:rPr>
  </w:style>
  <w:style w:type="paragraph" w:styleId="CommentText">
    <w:name w:val="annotation text"/>
    <w:basedOn w:val="Normal"/>
    <w:link w:val="CommentTextChar"/>
    <w:uiPriority w:val="99"/>
    <w:semiHidden/>
    <w:unhideWhenUsed/>
    <w:rsid w:val="0081391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13918"/>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13918"/>
    <w:rPr>
      <w:b/>
      <w:bCs/>
    </w:rPr>
  </w:style>
  <w:style w:type="character" w:customStyle="1" w:styleId="CommentSubjectChar">
    <w:name w:val="Comment Subject Char"/>
    <w:basedOn w:val="CommentTextChar"/>
    <w:link w:val="CommentSubject"/>
    <w:uiPriority w:val="99"/>
    <w:semiHidden/>
    <w:locked/>
    <w:rsid w:val="00813918"/>
    <w:rPr>
      <w:rFonts w:cs="Times New Roman"/>
      <w:b/>
      <w:bCs/>
      <w:sz w:val="20"/>
      <w:szCs w:val="20"/>
      <w:lang w:val="en-US" w:eastAsia="en-US"/>
    </w:rPr>
  </w:style>
  <w:style w:type="paragraph" w:styleId="Title">
    <w:name w:val="Title"/>
    <w:basedOn w:val="Normal"/>
    <w:next w:val="Normal"/>
    <w:link w:val="TitleChar"/>
    <w:uiPriority w:val="10"/>
    <w:qFormat/>
    <w:rsid w:val="0000403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00403B"/>
    <w:rPr>
      <w:rFonts w:ascii="Cambria" w:hAnsi="Cambria" w:cs="Times New Roman"/>
      <w:color w:val="17365D"/>
      <w:spacing w:val="5"/>
      <w:kern w:val="28"/>
      <w:sz w:val="52"/>
      <w:szCs w:val="52"/>
      <w:lang w:val="en-US" w:eastAsia="en-US"/>
    </w:rPr>
  </w:style>
  <w:style w:type="paragraph" w:styleId="Revision">
    <w:name w:val="Revision"/>
    <w:hidden/>
    <w:uiPriority w:val="99"/>
    <w:semiHidden/>
    <w:rsid w:val="00A741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342499">
      <w:marLeft w:val="0"/>
      <w:marRight w:val="0"/>
      <w:marTop w:val="0"/>
      <w:marBottom w:val="0"/>
      <w:divBdr>
        <w:top w:val="none" w:sz="0" w:space="0" w:color="auto"/>
        <w:left w:val="none" w:sz="0" w:space="0" w:color="auto"/>
        <w:bottom w:val="none" w:sz="0" w:space="0" w:color="auto"/>
        <w:right w:val="none" w:sz="0" w:space="0" w:color="auto"/>
      </w:divBdr>
    </w:div>
    <w:div w:id="1159342500">
      <w:marLeft w:val="0"/>
      <w:marRight w:val="0"/>
      <w:marTop w:val="0"/>
      <w:marBottom w:val="0"/>
      <w:divBdr>
        <w:top w:val="none" w:sz="0" w:space="0" w:color="auto"/>
        <w:left w:val="none" w:sz="0" w:space="0" w:color="auto"/>
        <w:bottom w:val="none" w:sz="0" w:space="0" w:color="auto"/>
        <w:right w:val="none" w:sz="0" w:space="0" w:color="auto"/>
      </w:divBdr>
    </w:div>
    <w:div w:id="1159342501">
      <w:marLeft w:val="0"/>
      <w:marRight w:val="0"/>
      <w:marTop w:val="0"/>
      <w:marBottom w:val="0"/>
      <w:divBdr>
        <w:top w:val="none" w:sz="0" w:space="0" w:color="auto"/>
        <w:left w:val="none" w:sz="0" w:space="0" w:color="auto"/>
        <w:bottom w:val="none" w:sz="0" w:space="0" w:color="auto"/>
        <w:right w:val="none" w:sz="0" w:space="0" w:color="auto"/>
      </w:divBdr>
    </w:div>
    <w:div w:id="11593425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30</Pages>
  <Words>4988</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dc:creator>
  <cp:keywords/>
  <dc:description/>
  <cp:lastModifiedBy>Farrar, Alden - Hoboken</cp:lastModifiedBy>
  <cp:revision>8</cp:revision>
  <dcterms:created xsi:type="dcterms:W3CDTF">2017-09-12T20:54:00Z</dcterms:created>
  <dcterms:modified xsi:type="dcterms:W3CDTF">2017-10-16T17:12:00Z</dcterms:modified>
</cp:coreProperties>
</file>